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5376">
      <w:pPr>
        <w:adjustRightInd w:val="0"/>
        <w:snapToGrid w:val="0"/>
        <w:spacing w:line="360" w:lineRule="auto"/>
        <w:jc w:val="center"/>
        <w:outlineLvl w:val="0"/>
        <w:rPr>
          <w:rFonts w:hint="eastAsia" w:ascii="宋体" w:hAnsi="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株洲市公安局中心机房UPS电池更换和配套建设项目</w:t>
      </w:r>
    </w:p>
    <w:p w14:paraId="2AAE1CC2">
      <w:pPr>
        <w:adjustRightInd w:val="0"/>
        <w:snapToGrid w:val="0"/>
        <w:spacing w:line="360" w:lineRule="auto"/>
        <w:jc w:val="center"/>
        <w:rPr>
          <w:rFonts w:hint="eastAsia" w:ascii="宋体" w:hAnsi="宋体"/>
          <w:b/>
          <w:bCs/>
          <w:color w:val="auto"/>
          <w:sz w:val="32"/>
          <w:szCs w:val="32"/>
          <w:highlight w:val="none"/>
          <w:u w:val="none"/>
          <w:lang w:eastAsia="zh-CN"/>
        </w:rPr>
      </w:pPr>
      <w:r>
        <w:rPr>
          <w:rFonts w:hint="eastAsia" w:ascii="宋体" w:hAnsi="宋体"/>
          <w:b/>
          <w:bCs/>
          <w:color w:val="auto"/>
          <w:sz w:val="32"/>
          <w:szCs w:val="32"/>
          <w:highlight w:val="none"/>
          <w:u w:val="none"/>
          <w:lang w:eastAsia="zh-CN"/>
        </w:rPr>
        <w:t>竞争性谈判邀请公告</w:t>
      </w:r>
    </w:p>
    <w:p w14:paraId="731B01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株洲市公安局</w:t>
      </w:r>
      <w:r>
        <w:rPr>
          <w:rFonts w:hint="eastAsia" w:ascii="宋体" w:hAnsi="宋体" w:eastAsia="宋体" w:cs="宋体"/>
          <w:color w:val="auto"/>
          <w:sz w:val="21"/>
          <w:szCs w:val="21"/>
          <w:highlight w:val="none"/>
        </w:rPr>
        <w:t xml:space="preserve">（采购人名称）的 </w:t>
      </w:r>
      <w:r>
        <w:rPr>
          <w:rFonts w:hint="eastAsia" w:ascii="宋体" w:hAnsi="宋体" w:cs="宋体"/>
          <w:color w:val="auto"/>
          <w:sz w:val="21"/>
          <w:szCs w:val="21"/>
          <w:highlight w:val="none"/>
          <w:u w:val="single"/>
          <w:lang w:eastAsia="zh-CN"/>
        </w:rPr>
        <w:t>株洲市公安局中心机房UPS电池更换和配套建设项目</w:t>
      </w:r>
      <w:r>
        <w:rPr>
          <w:rFonts w:hint="eastAsia" w:ascii="宋体" w:hAnsi="宋体" w:eastAsia="宋体" w:cs="宋体"/>
          <w:color w:val="auto"/>
          <w:sz w:val="21"/>
          <w:szCs w:val="21"/>
          <w:highlight w:val="none"/>
        </w:rPr>
        <w:t>(项目名称)进行竞争性谈判采购，现采用发布公告方式，邀请符合资格条件的供应商提交证明材料参与资格审查活动。</w:t>
      </w:r>
    </w:p>
    <w:p w14:paraId="7AC1D83C">
      <w:pPr>
        <w:keepNext/>
        <w:keepLines/>
        <w:pageBreakBefore w:val="0"/>
        <w:widowControl w:val="0"/>
        <w:kinsoku/>
        <w:wordWrap/>
        <w:overflowPunct/>
        <w:topLinePunct w:val="0"/>
        <w:autoSpaceDE/>
        <w:autoSpaceDN/>
        <w:bidi w:val="0"/>
        <w:adjustRightInd w:val="0"/>
        <w:snapToGrid w:val="0"/>
        <w:spacing w:line="360" w:lineRule="auto"/>
        <w:textAlignment w:val="auto"/>
        <w:outlineLvl w:val="9"/>
        <w:rPr>
          <w:rFonts w:ascii="黑体" w:hAnsi="黑体" w:eastAsia="黑体"/>
          <w:b/>
          <w:bCs/>
          <w:color w:val="auto"/>
          <w:sz w:val="24"/>
          <w:szCs w:val="32"/>
        </w:rPr>
      </w:pPr>
      <w:bookmarkStart w:id="0" w:name="_Toc26413"/>
      <w:bookmarkStart w:id="1" w:name="_Toc22201055"/>
      <w:bookmarkStart w:id="2" w:name="_Toc34637752"/>
      <w:r>
        <w:rPr>
          <w:rFonts w:hint="eastAsia" w:ascii="黑体" w:hAnsi="黑体" w:eastAsia="黑体"/>
          <w:b/>
          <w:bCs/>
          <w:color w:val="auto"/>
          <w:sz w:val="24"/>
          <w:szCs w:val="32"/>
        </w:rPr>
        <w:t>一、采购项目基本情况</w:t>
      </w:r>
      <w:bookmarkEnd w:id="0"/>
    </w:p>
    <w:p w14:paraId="6F56FF0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color w:val="auto"/>
          <w:sz w:val="21"/>
          <w:szCs w:val="21"/>
          <w:highlight w:val="none"/>
          <w:u w:val="single"/>
          <w:lang w:eastAsia="zh-CN"/>
        </w:rPr>
      </w:pPr>
      <w:r>
        <w:rPr>
          <w:rFonts w:hint="eastAsia" w:ascii="宋体" w:hAnsi="宋体" w:eastAsia="宋体" w:cs="宋体"/>
          <w:b w:val="0"/>
          <w:bCs w:val="0"/>
          <w:color w:val="auto"/>
          <w:sz w:val="21"/>
          <w:szCs w:val="21"/>
          <w:highlight w:val="none"/>
          <w:lang w:val="en-US" w:eastAsia="zh-CN"/>
        </w:rPr>
        <w:t>1、项目名称：</w:t>
      </w:r>
      <w:r>
        <w:rPr>
          <w:rFonts w:hint="eastAsia" w:ascii="宋体" w:hAnsi="宋体" w:cs="宋体"/>
          <w:color w:val="auto"/>
          <w:sz w:val="21"/>
          <w:szCs w:val="21"/>
          <w:highlight w:val="none"/>
          <w:u w:val="single"/>
          <w:lang w:eastAsia="zh-CN"/>
        </w:rPr>
        <w:t>株洲市公安局中心机房UPS电池更换和配套建设项目</w:t>
      </w:r>
    </w:p>
    <w:p w14:paraId="4AB0BE6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2、政府采购计划编号：</w:t>
      </w:r>
      <w:r>
        <w:rPr>
          <w:rFonts w:hint="eastAsia" w:ascii="宋体" w:hAnsi="宋体" w:cs="宋体"/>
          <w:b w:val="0"/>
          <w:bCs w:val="0"/>
          <w:color w:val="auto"/>
          <w:sz w:val="21"/>
          <w:szCs w:val="21"/>
          <w:u w:val="single"/>
          <w:lang w:val="en-US" w:eastAsia="zh-CN"/>
        </w:rPr>
        <w:t>(2026)430200000002-1</w:t>
      </w:r>
    </w:p>
    <w:p w14:paraId="5604FDC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u w:val="single"/>
          <w:lang w:val="en-US" w:eastAsia="zh-CN"/>
        </w:rPr>
      </w:pPr>
      <w:r>
        <w:rPr>
          <w:rFonts w:hint="eastAsia" w:ascii="宋体" w:hAnsi="宋体" w:eastAsia="宋体" w:cs="宋体"/>
          <w:b w:val="0"/>
          <w:bCs w:val="0"/>
          <w:color w:val="auto"/>
          <w:sz w:val="21"/>
          <w:szCs w:val="21"/>
          <w:highlight w:val="none"/>
          <w:lang w:val="en-US" w:eastAsia="zh-CN"/>
        </w:rPr>
        <w:t>3、委托代理编号：</w:t>
      </w:r>
      <w:r>
        <w:rPr>
          <w:rFonts w:hint="eastAsia" w:ascii="宋体" w:hAnsi="宋体" w:cs="宋体"/>
          <w:b w:val="0"/>
          <w:bCs w:val="0"/>
          <w:color w:val="auto"/>
          <w:sz w:val="21"/>
          <w:szCs w:val="21"/>
          <w:u w:val="single"/>
          <w:lang w:val="en-US" w:eastAsia="zh-CN"/>
        </w:rPr>
        <w:t>ZHFD-ZZCG-20260018</w:t>
      </w:r>
    </w:p>
    <w:p w14:paraId="25793BD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4、采购项目预算：</w:t>
      </w:r>
      <w:r>
        <w:rPr>
          <w:rFonts w:hint="eastAsia" w:ascii="宋体" w:hAnsi="宋体" w:cs="宋体"/>
          <w:b w:val="0"/>
          <w:bCs w:val="0"/>
          <w:color w:val="auto"/>
          <w:sz w:val="21"/>
          <w:szCs w:val="21"/>
          <w:highlight w:val="none"/>
          <w:u w:val="single"/>
          <w:lang w:val="en-US" w:eastAsia="zh-CN"/>
        </w:rPr>
        <w:t>1054034.14</w:t>
      </w:r>
      <w:r>
        <w:rPr>
          <w:rFonts w:hint="eastAsia" w:ascii="宋体" w:hAnsi="宋体" w:eastAsia="宋体" w:cs="宋体"/>
          <w:b w:val="0"/>
          <w:bCs w:val="0"/>
          <w:color w:val="auto"/>
          <w:sz w:val="21"/>
          <w:szCs w:val="21"/>
          <w:highlight w:val="none"/>
          <w:u w:val="single"/>
          <w:lang w:val="en-US" w:eastAsia="zh-CN"/>
        </w:rPr>
        <w:t>元</w:t>
      </w:r>
    </w:p>
    <w:p w14:paraId="7E529B0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支持预付款，预付比例：</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lang w:val="en-US" w:eastAsia="zh-CN"/>
        </w:rPr>
        <w:t>%</w:t>
      </w:r>
    </w:p>
    <w:p w14:paraId="62B81BE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5、本项目对应的中小企业划分标准所属行业：</w:t>
      </w:r>
      <w:r>
        <w:rPr>
          <w:rFonts w:hint="eastAsia" w:ascii="宋体" w:hAnsi="宋体" w:eastAsia="宋体" w:cs="宋体"/>
          <w:b w:val="0"/>
          <w:bCs w:val="0"/>
          <w:color w:val="auto"/>
          <w:sz w:val="21"/>
          <w:szCs w:val="21"/>
          <w:highlight w:val="none"/>
          <w:u w:val="single"/>
          <w:lang w:val="en-US" w:eastAsia="zh-CN"/>
        </w:rPr>
        <w:t>工业</w:t>
      </w:r>
    </w:p>
    <w:p w14:paraId="38A3190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6、合同定价方式：</w:t>
      </w: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固定总价 </w:t>
      </w:r>
      <w:r>
        <w:rPr>
          <w:rFonts w:hint="eastAsia" w:ascii="宋体" w:hAnsi="宋体" w:eastAsia="宋体" w:cs="宋体"/>
          <w:iCs/>
          <w:color w:val="auto"/>
          <w:szCs w:val="21"/>
          <w:highlight w:val="none"/>
        </w:rPr>
        <w:t>▇</w:t>
      </w:r>
      <w:r>
        <w:rPr>
          <w:rFonts w:hint="eastAsia" w:ascii="宋体" w:hAnsi="宋体" w:eastAsia="宋体" w:cs="宋体"/>
          <w:b w:val="0"/>
          <w:bCs w:val="0"/>
          <w:color w:val="auto"/>
          <w:sz w:val="21"/>
          <w:szCs w:val="21"/>
          <w:highlight w:val="none"/>
          <w:lang w:val="en-US" w:eastAsia="zh-CN"/>
        </w:rPr>
        <w:t>固定单价 </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成本补偿 </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绩效激励</w:t>
      </w:r>
    </w:p>
    <w:p w14:paraId="3BDB0E7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7、合同履行期限：</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en-US" w:eastAsia="zh-CN"/>
        </w:rPr>
        <w:t>天，具体以签订合同为准</w:t>
      </w:r>
      <w:r>
        <w:rPr>
          <w:rFonts w:hint="eastAsia" w:ascii="宋体" w:hAnsi="宋体" w:cs="宋体"/>
          <w:b w:val="0"/>
          <w:bCs w:val="0"/>
          <w:color w:val="auto"/>
          <w:sz w:val="21"/>
          <w:szCs w:val="21"/>
          <w:highlight w:val="none"/>
          <w:lang w:val="en-US" w:eastAsia="zh-CN"/>
        </w:rPr>
        <w:t>。</w:t>
      </w:r>
    </w:p>
    <w:p w14:paraId="0F46CE9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8、本项目分阶段要求投标人提供以下保证：</w:t>
      </w:r>
    </w:p>
    <w:p w14:paraId="6E5F77C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iCs/>
          <w:color w:val="auto"/>
          <w:szCs w:val="21"/>
          <w:highlight w:val="none"/>
        </w:rPr>
        <w:t>▇</w:t>
      </w:r>
      <w:r>
        <w:rPr>
          <w:rFonts w:hint="eastAsia" w:ascii="宋体" w:hAnsi="宋体" w:eastAsia="宋体" w:cs="宋体"/>
          <w:b w:val="0"/>
          <w:bCs w:val="0"/>
          <w:color w:val="auto"/>
          <w:sz w:val="21"/>
          <w:szCs w:val="21"/>
          <w:highlight w:val="none"/>
          <w:lang w:val="en-US" w:eastAsia="zh-CN"/>
        </w:rPr>
        <w:t>投标保证金：</w:t>
      </w:r>
      <w:r>
        <w:rPr>
          <w:rFonts w:hint="eastAsia" w:ascii="Times New Roman" w:eastAsia="宋体"/>
          <w:b w:val="0"/>
          <w:bCs w:val="0"/>
          <w:color w:val="auto"/>
          <w:highlight w:val="none"/>
          <w:lang w:val="en-US" w:eastAsia="zh-CN"/>
        </w:rPr>
        <w:t>不超过采购项目预算的</w:t>
      </w:r>
      <w:r>
        <w:rPr>
          <w:rFonts w:hint="eastAsia" w:ascii="Times New Roman" w:eastAsia="宋体"/>
          <w:b w:val="0"/>
          <w:bCs w:val="0"/>
          <w:color w:val="auto"/>
          <w:highlight w:val="none"/>
          <w:u w:val="single"/>
          <w:lang w:val="en-US" w:eastAsia="zh-CN"/>
        </w:rPr>
        <w:t xml:space="preserve"> 2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w:t>
      </w:r>
    </w:p>
    <w:p w14:paraId="3FF086E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履约保证金：中标金额的</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w:t>
      </w:r>
    </w:p>
    <w:p w14:paraId="1431EA6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预付款保证金：预付款的</w:t>
      </w:r>
      <w:r>
        <w:rPr>
          <w:rFonts w:hint="eastAsia" w:ascii="宋体" w:hAnsi="宋体" w:eastAsia="宋体" w:cs="宋体"/>
          <w:b w:val="0"/>
          <w:bCs w:val="0"/>
          <w:color w:val="auto"/>
          <w:sz w:val="21"/>
          <w:szCs w:val="21"/>
          <w:highlight w:val="none"/>
          <w:u w:val="single"/>
          <w:lang w:val="en-US" w:eastAsia="zh-CN"/>
        </w:rPr>
        <w:t>  </w:t>
      </w:r>
      <w:r>
        <w:rPr>
          <w:rFonts w:hint="eastAsia" w:ascii="宋体" w:hAnsi="宋体" w:eastAsia="宋体" w:cs="宋体"/>
          <w:b w:val="0"/>
          <w:bCs w:val="0"/>
          <w:color w:val="auto"/>
          <w:sz w:val="21"/>
          <w:szCs w:val="21"/>
          <w:highlight w:val="none"/>
          <w:lang w:val="en-US" w:eastAsia="zh-CN"/>
        </w:rPr>
        <w:t>%；</w:t>
      </w:r>
    </w:p>
    <w:p w14:paraId="4141DA5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iCs/>
          <w:color w:val="auto"/>
          <w:szCs w:val="21"/>
          <w:highlight w:val="none"/>
        </w:rPr>
        <w:t>▇</w:t>
      </w:r>
      <w:r>
        <w:rPr>
          <w:rFonts w:hint="eastAsia" w:ascii="宋体" w:hAnsi="宋体" w:eastAsia="宋体" w:cs="宋体"/>
          <w:b w:val="0"/>
          <w:bCs w:val="0"/>
          <w:color w:val="auto"/>
          <w:sz w:val="21"/>
          <w:szCs w:val="21"/>
          <w:highlight w:val="none"/>
          <w:lang w:val="en-US" w:eastAsia="zh-CN"/>
        </w:rPr>
        <w:t>质量保证金：合同金额的</w:t>
      </w:r>
      <w:r>
        <w:rPr>
          <w:rFonts w:hint="eastAsia" w:ascii="宋体" w:hAnsi="宋体" w:eastAsia="宋体" w:cs="宋体"/>
          <w:b w:val="0"/>
          <w:bCs w:val="0"/>
          <w:color w:val="auto"/>
          <w:sz w:val="21"/>
          <w:szCs w:val="21"/>
          <w:highlight w:val="none"/>
          <w:u w:val="single"/>
          <w:lang w:val="en-US" w:eastAsia="zh-CN"/>
        </w:rPr>
        <w:t> </w:t>
      </w:r>
      <w:r>
        <w:rPr>
          <w:rFonts w:hint="eastAsia" w:ascii="宋体" w:hAnsi="宋体" w:cs="宋体"/>
          <w:b w:val="0"/>
          <w:bCs w:val="0"/>
          <w:color w:val="auto"/>
          <w:sz w:val="21"/>
          <w:szCs w:val="21"/>
          <w:highlight w:val="none"/>
          <w:u w:val="single"/>
          <w:lang w:val="en-US" w:eastAsia="zh-CN"/>
        </w:rPr>
        <w:t>5</w:t>
      </w:r>
      <w:r>
        <w:rPr>
          <w:rFonts w:hint="eastAsia" w:ascii="宋体" w:hAnsi="宋体" w:eastAsia="宋体" w:cs="宋体"/>
          <w:b w:val="0"/>
          <w:bCs w:val="0"/>
          <w:color w:val="auto"/>
          <w:sz w:val="21"/>
          <w:szCs w:val="21"/>
          <w:highlight w:val="none"/>
          <w:u w:val="single"/>
          <w:lang w:val="en-US" w:eastAsia="zh-CN"/>
        </w:rPr>
        <w:t> </w:t>
      </w:r>
      <w:r>
        <w:rPr>
          <w:rFonts w:hint="eastAsia" w:ascii="宋体" w:hAnsi="宋体" w:eastAsia="宋体" w:cs="宋体"/>
          <w:b w:val="0"/>
          <w:bCs w:val="0"/>
          <w:color w:val="auto"/>
          <w:sz w:val="21"/>
          <w:szCs w:val="21"/>
          <w:highlight w:val="none"/>
          <w:lang w:val="en-US" w:eastAsia="zh-CN"/>
        </w:rPr>
        <w:t>%；</w:t>
      </w:r>
    </w:p>
    <w:p w14:paraId="31F0C63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二、采购需求</w:t>
      </w:r>
    </w:p>
    <w:tbl>
      <w:tblPr>
        <w:tblStyle w:val="7"/>
        <w:tblW w:w="5389" w:type="pct"/>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07"/>
        <w:gridCol w:w="1556"/>
        <w:gridCol w:w="1572"/>
        <w:gridCol w:w="1073"/>
        <w:gridCol w:w="506"/>
        <w:gridCol w:w="1624"/>
        <w:gridCol w:w="968"/>
        <w:gridCol w:w="969"/>
      </w:tblGrid>
      <w:tr w14:paraId="6A1E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4" w:hRule="atLeast"/>
          <w:tblCellSpacing w:w="0" w:type="dxa"/>
        </w:trPr>
        <w:tc>
          <w:tcPr>
            <w:tcW w:w="393" w:type="pct"/>
            <w:shd w:val="clear" w:color="auto" w:fill="auto"/>
            <w:noWrap/>
            <w:vAlign w:val="center"/>
          </w:tcPr>
          <w:p w14:paraId="1C5C75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包名称</w:t>
            </w:r>
          </w:p>
        </w:tc>
        <w:tc>
          <w:tcPr>
            <w:tcW w:w="866" w:type="pct"/>
            <w:shd w:val="clear" w:color="auto" w:fill="auto"/>
            <w:noWrap/>
            <w:vAlign w:val="center"/>
          </w:tcPr>
          <w:p w14:paraId="710F2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最高限价（元）</w:t>
            </w:r>
          </w:p>
        </w:tc>
        <w:tc>
          <w:tcPr>
            <w:tcW w:w="875" w:type="pct"/>
            <w:shd w:val="clear" w:color="auto" w:fill="auto"/>
            <w:noWrap/>
            <w:vAlign w:val="center"/>
          </w:tcPr>
          <w:p w14:paraId="2AD96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标的名称</w:t>
            </w:r>
          </w:p>
        </w:tc>
        <w:tc>
          <w:tcPr>
            <w:tcW w:w="597" w:type="pct"/>
            <w:shd w:val="clear" w:color="auto" w:fill="auto"/>
            <w:noWrap/>
            <w:vAlign w:val="center"/>
          </w:tcPr>
          <w:p w14:paraId="3FCF0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简要技术要求</w:t>
            </w:r>
          </w:p>
        </w:tc>
        <w:tc>
          <w:tcPr>
            <w:tcW w:w="281" w:type="pct"/>
            <w:shd w:val="clear" w:color="auto" w:fill="auto"/>
            <w:noWrap/>
            <w:vAlign w:val="center"/>
          </w:tcPr>
          <w:p w14:paraId="765CC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数量</w:t>
            </w:r>
          </w:p>
        </w:tc>
        <w:tc>
          <w:tcPr>
            <w:tcW w:w="904" w:type="pct"/>
            <w:shd w:val="clear" w:color="auto" w:fill="auto"/>
            <w:noWrap/>
            <w:vAlign w:val="center"/>
          </w:tcPr>
          <w:p w14:paraId="54186C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标的预算（元）</w:t>
            </w:r>
          </w:p>
        </w:tc>
        <w:tc>
          <w:tcPr>
            <w:tcW w:w="539" w:type="pct"/>
            <w:shd w:val="clear" w:color="auto" w:fill="auto"/>
            <w:noWrap/>
            <w:vAlign w:val="center"/>
          </w:tcPr>
          <w:p w14:paraId="3028F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节能产品</w:t>
            </w:r>
          </w:p>
        </w:tc>
        <w:tc>
          <w:tcPr>
            <w:tcW w:w="539" w:type="pct"/>
            <w:shd w:val="clear" w:color="auto" w:fill="auto"/>
            <w:noWrap/>
            <w:vAlign w:val="center"/>
          </w:tcPr>
          <w:p w14:paraId="59A89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进口产品</w:t>
            </w:r>
          </w:p>
        </w:tc>
      </w:tr>
      <w:tr w14:paraId="01A4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2" w:hRule="atLeast"/>
          <w:tblCellSpacing w:w="0" w:type="dxa"/>
        </w:trPr>
        <w:tc>
          <w:tcPr>
            <w:tcW w:w="393" w:type="pct"/>
            <w:shd w:val="clear" w:color="auto" w:fill="auto"/>
            <w:vAlign w:val="center"/>
          </w:tcPr>
          <w:p w14:paraId="516E69B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包1</w:t>
            </w:r>
          </w:p>
        </w:tc>
        <w:tc>
          <w:tcPr>
            <w:tcW w:w="866" w:type="pct"/>
            <w:shd w:val="clear" w:color="auto" w:fill="auto"/>
            <w:vAlign w:val="center"/>
          </w:tcPr>
          <w:p w14:paraId="653D2230">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1054034.14</w:t>
            </w:r>
          </w:p>
        </w:tc>
        <w:tc>
          <w:tcPr>
            <w:tcW w:w="875" w:type="pct"/>
            <w:shd w:val="clear" w:color="auto" w:fill="auto"/>
            <w:vAlign w:val="center"/>
          </w:tcPr>
          <w:p w14:paraId="50A755D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株洲市公安局中心机房UPS电池更换和配套建设项目</w:t>
            </w:r>
          </w:p>
        </w:tc>
        <w:tc>
          <w:tcPr>
            <w:tcW w:w="597" w:type="pct"/>
            <w:shd w:val="clear" w:color="auto" w:fill="auto"/>
            <w:vAlign w:val="center"/>
          </w:tcPr>
          <w:p w14:paraId="6D7F287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详见采购</w:t>
            </w:r>
          </w:p>
          <w:p w14:paraId="0C2B5B9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文件</w:t>
            </w:r>
          </w:p>
        </w:tc>
        <w:tc>
          <w:tcPr>
            <w:tcW w:w="281" w:type="pct"/>
            <w:shd w:val="clear" w:color="auto" w:fill="auto"/>
            <w:vAlign w:val="center"/>
          </w:tcPr>
          <w:p w14:paraId="2CDCC39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p>
        </w:tc>
        <w:tc>
          <w:tcPr>
            <w:tcW w:w="904" w:type="pct"/>
            <w:shd w:val="clear" w:color="auto" w:fill="auto"/>
            <w:vAlign w:val="center"/>
          </w:tcPr>
          <w:p w14:paraId="07A059C7">
            <w:pPr>
              <w:keepNext w:val="0"/>
              <w:keepLines w:val="0"/>
              <w:pageBreakBefore w:val="0"/>
              <w:widowControl w:val="0"/>
              <w:kinsoku/>
              <w:wordWrap/>
              <w:overflowPunct/>
              <w:topLinePunct w:val="0"/>
              <w:autoSpaceDE/>
              <w:autoSpaceDN/>
              <w:bidi w:val="0"/>
              <w:spacing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1054034.14</w:t>
            </w:r>
          </w:p>
        </w:tc>
        <w:tc>
          <w:tcPr>
            <w:tcW w:w="539" w:type="pct"/>
            <w:shd w:val="clear" w:color="auto" w:fill="auto"/>
            <w:vAlign w:val="center"/>
          </w:tcPr>
          <w:p w14:paraId="20D1889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p>
        </w:tc>
        <w:tc>
          <w:tcPr>
            <w:tcW w:w="539" w:type="pct"/>
            <w:shd w:val="clear" w:color="auto" w:fill="auto"/>
            <w:vAlign w:val="center"/>
          </w:tcPr>
          <w:p w14:paraId="337F9F8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p>
        </w:tc>
      </w:tr>
    </w:tbl>
    <w:p w14:paraId="7F0FB28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说明：</w:t>
      </w:r>
    </w:p>
    <w:p w14:paraId="258B407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1.节能产品实行强制采购的，需提供国家认证机构出具的、处于有效期内的节能产品证书。</w:t>
      </w:r>
    </w:p>
    <w:p w14:paraId="6E0726F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2.同意购买进口产品的，不限制满足采购需求的国内产品参与投标。</w:t>
      </w:r>
    </w:p>
    <w:p w14:paraId="634C05E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三、采购项目需落实的政府采购政策</w:t>
      </w:r>
    </w:p>
    <w:p w14:paraId="6A609D6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1、优先采购：节能产品、环境标志产品、两型产品享受加分或价格折扣。</w:t>
      </w:r>
    </w:p>
    <w:p w14:paraId="3BBCDE7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2、支持中小企业：中小企业享受预留采购份额或价格折扣。</w:t>
      </w:r>
    </w:p>
    <w:p w14:paraId="5906980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四、供应商的资格要求</w:t>
      </w:r>
    </w:p>
    <w:p w14:paraId="349B199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1、满足《中华人民共和国政府采购法》第二十二条规定。</w:t>
      </w:r>
    </w:p>
    <w:p w14:paraId="6047ABF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2、落实政府采购政策需满足的资格要求：</w:t>
      </w:r>
    </w:p>
    <w:p w14:paraId="06C4A57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专门面向：</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中小企业 </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小微企业 </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监狱企业 </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福利性单位</w:t>
      </w:r>
    </w:p>
    <w:p w14:paraId="7C7C003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强制分包：大型企业应将采购份额的</w:t>
      </w:r>
      <w:r>
        <w:rPr>
          <w:rFonts w:hint="eastAsia" w:ascii="宋体" w:hAnsi="宋体" w:eastAsia="宋体" w:cs="宋体"/>
          <w:b w:val="0"/>
          <w:bCs w:val="0"/>
          <w:color w:val="auto"/>
          <w:sz w:val="21"/>
          <w:szCs w:val="21"/>
          <w:highlight w:val="none"/>
          <w:u w:val="single"/>
          <w:lang w:val="en-US" w:eastAsia="zh-CN"/>
        </w:rPr>
        <w:t> </w:t>
      </w:r>
      <w:r>
        <w:rPr>
          <w:rFonts w:hint="eastAsia" w:ascii="宋体" w:hAnsi="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lang w:val="en-US" w:eastAsia="zh-CN"/>
        </w:rPr>
        <w:t> </w:t>
      </w:r>
      <w:r>
        <w:rPr>
          <w:rFonts w:hint="eastAsia" w:ascii="宋体" w:hAnsi="宋体" w:eastAsia="宋体" w:cs="宋体"/>
          <w:b w:val="0"/>
          <w:bCs w:val="0"/>
          <w:color w:val="auto"/>
          <w:sz w:val="21"/>
          <w:szCs w:val="21"/>
          <w:highlight w:val="none"/>
          <w:lang w:val="en-US" w:eastAsia="zh-CN"/>
        </w:rPr>
        <w:t>%分包给中小企业。</w:t>
      </w:r>
    </w:p>
    <w:p w14:paraId="7D36D8C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3、供应商特定资格条件：</w:t>
      </w:r>
    </w:p>
    <w:p w14:paraId="76DC3030">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包1</w:t>
      </w:r>
      <w:r>
        <w:rPr>
          <w:rFonts w:hint="eastAsia" w:ascii="宋体" w:hAnsi="宋体" w:cs="宋体"/>
          <w:b w:val="0"/>
          <w:bCs w:val="0"/>
          <w:color w:val="auto"/>
          <w:sz w:val="21"/>
          <w:szCs w:val="21"/>
          <w:highlight w:val="none"/>
          <w:lang w:val="en-US" w:eastAsia="zh-CN"/>
        </w:rPr>
        <w:t>：无</w:t>
      </w:r>
    </w:p>
    <w:p w14:paraId="5FA0E21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4、单位负责人为同一人或者存在直接控股、管理关系的不同供应商，不得参加同一合同项下的政府采购活动。</w:t>
      </w:r>
    </w:p>
    <w:p w14:paraId="0FC5934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5、为本采购项目提供整体设计、规范编制或者项目管理、监理、检测等服务的，不得再参加此项目的其他采购活动。</w:t>
      </w:r>
    </w:p>
    <w:p w14:paraId="3D01C70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6、列入失信被执行人、重大税收违法失信主体名单、政府采购严重违法失信行为记录名单的，拒绝其参与政府采购活动。</w:t>
      </w:r>
    </w:p>
    <w:p w14:paraId="75583A9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7、联合体响应。本次采购</w:t>
      </w:r>
      <w:r>
        <w:rPr>
          <w:rFonts w:hint="eastAsia" w:ascii="宋体" w:hAnsi="宋体" w:eastAsia="宋体" w:cs="宋体"/>
          <w:b w:val="0"/>
          <w:bCs w:val="0"/>
          <w:color w:val="auto"/>
          <w:sz w:val="21"/>
          <w:szCs w:val="21"/>
          <w:highlight w:val="none"/>
          <w:u w:val="single"/>
          <w:lang w:val="en-US" w:eastAsia="zh-CN"/>
        </w:rPr>
        <w:t>不接受</w:t>
      </w:r>
      <w:r>
        <w:rPr>
          <w:rFonts w:hint="eastAsia" w:ascii="宋体" w:hAnsi="宋体" w:eastAsia="宋体" w:cs="宋体"/>
          <w:b w:val="0"/>
          <w:bCs w:val="0"/>
          <w:color w:val="auto"/>
          <w:sz w:val="21"/>
          <w:szCs w:val="21"/>
          <w:highlight w:val="none"/>
          <w:lang w:val="en-US" w:eastAsia="zh-CN"/>
        </w:rPr>
        <w:t>联合体响应。</w:t>
      </w:r>
    </w:p>
    <w:p w14:paraId="7640B9A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五、供应商应提交的资格证明材料及说明</w:t>
      </w:r>
    </w:p>
    <w:p w14:paraId="2CB49E5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1、供应商应按下列规定提供资格证明文件。</w:t>
      </w:r>
    </w:p>
    <w:p w14:paraId="4CA3723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14:paraId="212487B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（2）湖南省政府采购供应商资格承诺函原件；</w:t>
      </w:r>
    </w:p>
    <w:p w14:paraId="3A90D79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（3）符合特定资格条件证明材料复印件或者情况说明原件；</w:t>
      </w:r>
    </w:p>
    <w:p w14:paraId="16D2AB1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（4）符合采购项目供应商资格要求的其他证明材料：</w:t>
      </w:r>
    </w:p>
    <w:p w14:paraId="517F068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联合体协议书（供应商为联合体形式的）；</w:t>
      </w:r>
    </w:p>
    <w:p w14:paraId="1C7FB47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分包承诺（执行强制分包的），格式自拟；</w:t>
      </w:r>
    </w:p>
    <w:p w14:paraId="761E3CC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其他说明；</w:t>
      </w:r>
    </w:p>
    <w:p w14:paraId="5CBA181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2、供应商为联合体形式的，除应提交联合协议(格式)外，参加联合体的各方均应提交上款资格证明材料。</w:t>
      </w:r>
    </w:p>
    <w:p w14:paraId="271D280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3、供应商的资格证明文件均应为有效文件并加盖供应商单位公章，并按其规定签署。</w:t>
      </w:r>
    </w:p>
    <w:p w14:paraId="31FD57C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六、资格审查证明材料的递交</w:t>
      </w:r>
    </w:p>
    <w:p w14:paraId="0CFEC6A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1、按本公告第五条规定提交的证明材料及说明应装订成册，一式</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val="en-US" w:eastAsia="zh-CN"/>
        </w:rPr>
        <w:t>份。</w:t>
      </w:r>
    </w:p>
    <w:p w14:paraId="1F00209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000000"/>
          <w:szCs w:val="21"/>
        </w:rPr>
      </w:pPr>
      <w:r>
        <w:rPr>
          <w:rFonts w:hint="eastAsia" w:ascii="宋体" w:hAnsi="宋体" w:eastAsia="宋体" w:cs="宋体"/>
          <w:b w:val="0"/>
          <w:bCs w:val="0"/>
          <w:color w:val="auto"/>
          <w:sz w:val="21"/>
          <w:szCs w:val="21"/>
          <w:highlight w:val="none"/>
          <w:lang w:val="en-US" w:eastAsia="zh-CN"/>
        </w:rPr>
        <w:t>2、</w:t>
      </w:r>
      <w:r>
        <w:rPr>
          <w:rFonts w:hint="eastAsia" w:ascii="宋体" w:hAnsi="宋体"/>
          <w:color w:val="000000"/>
          <w:szCs w:val="21"/>
        </w:rPr>
        <w:t>资格审查证明材料的递交截止时间为</w:t>
      </w:r>
      <w:r>
        <w:rPr>
          <w:rFonts w:hint="eastAsia" w:ascii="宋体" w:hAnsi="宋体"/>
          <w:color w:val="FF0000"/>
          <w:szCs w:val="21"/>
        </w:rPr>
        <w:t>2026年</w:t>
      </w:r>
      <w:r>
        <w:rPr>
          <w:rFonts w:hint="eastAsia" w:ascii="宋体" w:hAnsi="宋体"/>
          <w:color w:val="FF0000"/>
          <w:szCs w:val="21"/>
          <w:lang w:val="en-US" w:eastAsia="zh-CN"/>
        </w:rPr>
        <w:t>7</w:t>
      </w:r>
      <w:r>
        <w:rPr>
          <w:rFonts w:hint="eastAsia" w:ascii="宋体" w:hAnsi="宋体"/>
          <w:color w:val="FF0000"/>
          <w:szCs w:val="21"/>
        </w:rPr>
        <w:t>月</w:t>
      </w:r>
      <w:r>
        <w:rPr>
          <w:rFonts w:hint="eastAsia" w:ascii="宋体" w:hAnsi="宋体"/>
          <w:color w:val="FF0000"/>
          <w:szCs w:val="21"/>
          <w:lang w:val="en-US" w:eastAsia="zh-CN"/>
        </w:rPr>
        <w:t>16</w:t>
      </w:r>
      <w:r>
        <w:rPr>
          <w:rFonts w:hint="eastAsia" w:ascii="宋体" w:hAnsi="宋体"/>
          <w:color w:val="FF0000"/>
          <w:szCs w:val="21"/>
        </w:rPr>
        <w:t xml:space="preserve">日 </w:t>
      </w:r>
      <w:r>
        <w:rPr>
          <w:rFonts w:hint="eastAsia" w:ascii="宋体" w:hAnsi="宋体"/>
          <w:color w:val="FF0000"/>
          <w:szCs w:val="21"/>
          <w:lang w:val="en-US" w:eastAsia="zh-CN"/>
        </w:rPr>
        <w:t>17</w:t>
      </w:r>
      <w:r>
        <w:rPr>
          <w:rFonts w:hint="eastAsia" w:ascii="宋体" w:hAnsi="宋体"/>
          <w:color w:val="FF0000"/>
          <w:szCs w:val="21"/>
        </w:rPr>
        <w:t>:</w:t>
      </w:r>
      <w:r>
        <w:rPr>
          <w:rFonts w:hint="eastAsia" w:ascii="宋体" w:hAnsi="宋体"/>
          <w:color w:val="FF0000"/>
          <w:szCs w:val="21"/>
          <w:lang w:val="en-US" w:eastAsia="zh-CN"/>
        </w:rPr>
        <w:t>00</w:t>
      </w:r>
      <w:r>
        <w:rPr>
          <w:rFonts w:hint="eastAsia" w:ascii="宋体" w:hAnsi="宋体"/>
          <w:color w:val="FF0000"/>
          <w:szCs w:val="21"/>
        </w:rPr>
        <w:t>（北京时间）</w:t>
      </w:r>
      <w:r>
        <w:rPr>
          <w:rFonts w:hint="eastAsia" w:ascii="宋体" w:hAnsi="宋体"/>
          <w:color w:val="auto"/>
          <w:szCs w:val="21"/>
        </w:rPr>
        <w:t>，地点为株洲市采购交易系统（https://cgjy.zzzyjy.cn:38081/TPBidder/），本项目为全流程电子化采购，供应商选择对应项目下载资格预审文件，并在系统中上传电子版资格审查证明材料（资格审查结果登录系统查看），逾期送达的，不予受理</w:t>
      </w:r>
      <w:r>
        <w:rPr>
          <w:rFonts w:hint="eastAsia" w:ascii="宋体" w:hAnsi="宋体"/>
          <w:color w:val="000000"/>
          <w:szCs w:val="21"/>
        </w:rPr>
        <w:t>。</w:t>
      </w:r>
    </w:p>
    <w:p w14:paraId="79EC103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七、资格审查方法及标准</w:t>
      </w:r>
    </w:p>
    <w:p w14:paraId="5C56A43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1、采购人、采购代理机构按本公告第四、五条规定，对供应商提交的资格审查证明材料进行资格审查。</w:t>
      </w:r>
    </w:p>
    <w:p w14:paraId="13474F5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2、供应商提交的资格审查证明材料符合本公告第四、五条规定，采购人或谈判小组按照本公告第七条规定确定拟邀请参加谈判的供应商。</w:t>
      </w:r>
    </w:p>
    <w:p w14:paraId="2B36C4E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3、未通过资格审查的供应商，采购人、采购代理机构应当及时告知其未通过的原因。</w:t>
      </w:r>
    </w:p>
    <w:p w14:paraId="13147FE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八、确定拟邀请供应商</w:t>
      </w:r>
    </w:p>
    <w:p w14:paraId="1AFE701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1、采购人确定所有符合相应资格条件的供应商参加谈判，也可以由谈判小组从符合相应资格条件的供应商名单中确定不少于三家的供应商参加谈判。</w:t>
      </w:r>
    </w:p>
    <w:p w14:paraId="0F49FAD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2、采购人、采购代理机构向确定参加谈判的供应商发出谈判邀请，并发出谈判文件。</w:t>
      </w:r>
    </w:p>
    <w:p w14:paraId="6B6F5A5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九、公告期限</w:t>
      </w:r>
    </w:p>
    <w:p w14:paraId="7A3BE1C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1、本公告在中国湖南政府采购网（www.ccgp-hunan.gov.cn）发布。公告期限自本公告发布之日起3个工作日。</w:t>
      </w:r>
    </w:p>
    <w:p w14:paraId="667520A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2、在其他媒体发布的邀请公告，公告内容以本公告为准。</w:t>
      </w:r>
    </w:p>
    <w:p w14:paraId="4B1568F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十、询问及质疑</w:t>
      </w:r>
    </w:p>
    <w:p w14:paraId="2F2F0C2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1、供应商对政府采购活动事项如有疑问的，可以向采购人、采购代理机构提出询问。采购人、采购代理机构将在3个工作日内作出答复。</w:t>
      </w:r>
    </w:p>
    <w:p w14:paraId="6BE902F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color w:val="auto"/>
          <w:szCs w:val="21"/>
        </w:rPr>
        <w:t>供应商认为谈判文件或本公告使自己的合法权益受到损害的，可以在收到谈判文件之日或本公告期限届满之日起7个工作日内，按《湖南省财政厅关于印发＜政府采购质疑答复和投诉处理操作规程＞的通知》(湘财购〔2024〕67号)规定，以纸质书面形式向采购人、采购代理机构提出质疑。</w:t>
      </w:r>
    </w:p>
    <w:p w14:paraId="643102E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十一、谈判说明</w:t>
      </w:r>
    </w:p>
    <w:p w14:paraId="309A0B8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1、本公告选项：</w:t>
      </w:r>
      <w:r>
        <w:rPr>
          <w:rFonts w:hint="eastAsia" w:ascii="宋体" w:hAnsi="宋体" w:eastAsia="宋体" w:cs="宋体"/>
          <w:color w:val="000000"/>
          <w:sz w:val="21"/>
          <w:szCs w:val="21"/>
          <w:lang w:val="en-US" w:eastAsia="zh-CN"/>
        </w:rPr>
        <w:t>■</w:t>
      </w:r>
      <w:r>
        <w:rPr>
          <w:rFonts w:hint="eastAsia" w:ascii="宋体" w:hAnsi="宋体" w:eastAsia="宋体" w:cs="宋体"/>
          <w:b w:val="0"/>
          <w:bCs w:val="0"/>
          <w:color w:val="auto"/>
          <w:sz w:val="21"/>
          <w:szCs w:val="21"/>
          <w:highlight w:val="none"/>
          <w:lang w:val="en-US" w:eastAsia="zh-CN"/>
        </w:rPr>
        <w:t>表示选择，</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表示未选择。</w:t>
      </w:r>
    </w:p>
    <w:p w14:paraId="36285A3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2、供应商参与政府采购活动，无需向采购人、代理机构、交易平台缴纳任何费用。</w:t>
      </w:r>
    </w:p>
    <w:p w14:paraId="7F650A2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十二、采购项目联系人姓名和电话</w:t>
      </w:r>
    </w:p>
    <w:p w14:paraId="67C3500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Times New Roman"/>
          <w:color w:val="auto"/>
          <w:szCs w:val="21"/>
          <w:lang w:val="en-US" w:eastAsia="zh-CN"/>
        </w:rPr>
      </w:pPr>
      <w:bookmarkStart w:id="3" w:name="_Toc151131571"/>
      <w:r>
        <w:rPr>
          <w:rFonts w:hint="eastAsia" w:ascii="宋体" w:hAnsi="宋体" w:eastAsia="宋体" w:cs="Times New Roman"/>
          <w:color w:val="auto"/>
          <w:szCs w:val="21"/>
        </w:rPr>
        <w:t>1、联系人姓名：</w:t>
      </w:r>
      <w:bookmarkEnd w:id="3"/>
      <w:bookmarkStart w:id="4" w:name="_Toc151131572"/>
      <w:r>
        <w:rPr>
          <w:rFonts w:hint="eastAsia" w:ascii="宋体" w:hAnsi="宋体" w:cs="宋体"/>
          <w:color w:val="auto"/>
          <w:szCs w:val="21"/>
          <w:highlight w:val="none"/>
          <w:lang w:eastAsia="zh-CN"/>
        </w:rPr>
        <w:t>彭毅</w:t>
      </w:r>
    </w:p>
    <w:p w14:paraId="3A0B3733">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2、电话：</w:t>
      </w:r>
      <w:bookmarkEnd w:id="4"/>
      <w:r>
        <w:rPr>
          <w:rFonts w:hint="eastAsia" w:ascii="宋体" w:hAnsi="宋体" w:eastAsia="宋体" w:cs="Times New Roman"/>
          <w:color w:val="auto"/>
          <w:szCs w:val="21"/>
          <w:lang w:val="en-US" w:eastAsia="zh-CN"/>
        </w:rPr>
        <w:t xml:space="preserve"> </w:t>
      </w:r>
      <w:r>
        <w:rPr>
          <w:rFonts w:hint="eastAsia" w:ascii="宋体" w:hAnsi="宋体" w:cs="Times New Roman"/>
          <w:color w:val="auto"/>
          <w:szCs w:val="21"/>
          <w:lang w:val="en-US" w:eastAsia="zh-CN"/>
        </w:rPr>
        <w:t>18807330277</w:t>
      </w:r>
    </w:p>
    <w:p w14:paraId="7FC9863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十三、采购人、采购代理机构的名称、地址和联系方法</w:t>
      </w:r>
    </w:p>
    <w:p w14:paraId="79DB9D6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1、采购人信息</w:t>
      </w:r>
    </w:p>
    <w:p w14:paraId="0AC4CBFF">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（1）名  称：株洲市公安局 </w:t>
      </w:r>
    </w:p>
    <w:p w14:paraId="7C2F5162">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  址：株洲市天元区珠江北路 39 号</w:t>
      </w:r>
    </w:p>
    <w:p w14:paraId="21F568F7">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（3）联系人：</w:t>
      </w:r>
      <w:r>
        <w:rPr>
          <w:rFonts w:hint="eastAsia" w:ascii="宋体" w:hAnsi="宋体" w:cs="宋体"/>
          <w:color w:val="auto"/>
          <w:szCs w:val="21"/>
          <w:highlight w:val="none"/>
          <w:lang w:eastAsia="zh-CN"/>
        </w:rPr>
        <w:t>彭毅</w:t>
      </w:r>
    </w:p>
    <w:p w14:paraId="44113A93">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（4）邮  编：412000 </w:t>
      </w:r>
    </w:p>
    <w:p w14:paraId="43F1AC0D">
      <w:pPr>
        <w:adjustRightInd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（5）电  话：</w:t>
      </w:r>
      <w:r>
        <w:rPr>
          <w:rFonts w:hint="eastAsia" w:ascii="宋体" w:hAnsi="宋体" w:cs="Times New Roman"/>
          <w:color w:val="auto"/>
          <w:szCs w:val="21"/>
          <w:lang w:val="en-US" w:eastAsia="zh-CN"/>
        </w:rPr>
        <w:t>18807330277</w:t>
      </w:r>
    </w:p>
    <w:p w14:paraId="1FF0761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（6）电子邮箱：/      </w:t>
      </w:r>
    </w:p>
    <w:p w14:paraId="6BC7B04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2、采购代理机构信息</w:t>
      </w:r>
    </w:p>
    <w:bookmarkEnd w:id="1"/>
    <w:bookmarkEnd w:id="2"/>
    <w:p w14:paraId="2C3EEF6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（1）名 称：中鸿飞达项目管理有限公司</w:t>
      </w:r>
    </w:p>
    <w:p w14:paraId="702E21A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（2）地 址：株洲市天元区长江北路368号湘银大厦9楼</w:t>
      </w:r>
    </w:p>
    <w:p w14:paraId="703F9CC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（3）联系人：</w:t>
      </w:r>
      <w:r>
        <w:rPr>
          <w:rFonts w:hint="eastAsia" w:ascii="宋体" w:hAnsi="宋体" w:cs="宋体"/>
          <w:b w:val="0"/>
          <w:bCs w:val="0"/>
          <w:color w:val="auto"/>
          <w:sz w:val="21"/>
          <w:szCs w:val="21"/>
          <w:highlight w:val="none"/>
          <w:lang w:val="en-US" w:eastAsia="zh-CN"/>
        </w:rPr>
        <w:t>罗永光、李环玉、姚玉青</w:t>
      </w:r>
    </w:p>
    <w:p w14:paraId="6D4EB76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（4）邮 编：412000 </w:t>
      </w:r>
    </w:p>
    <w:p w14:paraId="09ACED6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（5）电 话：19373389599 </w:t>
      </w:r>
    </w:p>
    <w:p w14:paraId="6615B15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（6）电子邮箱：1311637761@qq.com</w:t>
      </w:r>
    </w:p>
    <w:p w14:paraId="5408FF6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电子交易平台服务机构信息</w:t>
      </w:r>
    </w:p>
    <w:p w14:paraId="639FEA9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（1）交易系统技术支持：国泰新点软件股份有限公司</w:t>
      </w:r>
    </w:p>
    <w:p w14:paraId="1A12F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电话：0731-28101310（工作时间）</w:t>
      </w:r>
    </w:p>
    <w:p w14:paraId="40894B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电子邮箱：3562613576@QQ.com</w:t>
      </w:r>
    </w:p>
    <w:p w14:paraId="1E8A622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（2）CA证书线上办理：湖南省CA证书与电子签章共享平台</w:t>
      </w:r>
    </w:p>
    <w:p w14:paraId="7D909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技术支持：北京数字认证股份有限公司    </w:t>
      </w:r>
    </w:p>
    <w:p w14:paraId="272A60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电话：4009197888</w:t>
      </w:r>
    </w:p>
    <w:p w14:paraId="3AD37D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（3）CA证书现场办理（株洲市公共资源交易中心一楼）：</w:t>
      </w:r>
    </w:p>
    <w:p w14:paraId="7573E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湖南CA数字证书：0731-28681394</w:t>
      </w:r>
    </w:p>
    <w:p w14:paraId="7CDB1B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上海CA数字证书：13347330910</w:t>
      </w:r>
    </w:p>
    <w:p w14:paraId="163BF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北京CA数字证书：19973314625</w:t>
      </w:r>
    </w:p>
    <w:p w14:paraId="340A5E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广东电子商务认证（网证通）：18173337830</w:t>
      </w:r>
    </w:p>
    <w:p w14:paraId="3651C0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（4）湖南省公共资源交易注册检录平台</w:t>
      </w:r>
    </w:p>
    <w:p w14:paraId="6753A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技术支持：长沙市中智信息技术开发有限公司</w:t>
      </w:r>
    </w:p>
    <w:p w14:paraId="061EE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电话：4007777016</w:t>
      </w:r>
    </w:p>
    <w:p w14:paraId="4519CDD6">
      <w:p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076B6CB8">
      <w:pPr>
        <w:keepNext/>
        <w:widowControl w:val="0"/>
        <w:bidi w:val="0"/>
        <w:jc w:val="center"/>
        <w:outlineLvl w:val="0"/>
        <w:rPr>
          <w:rFonts w:hint="eastAsia" w:ascii="黑体" w:hAnsi="Times New Roman" w:eastAsia="黑体" w:cs="Times New Roman"/>
          <w:b/>
          <w:bCs/>
          <w:color w:val="auto"/>
          <w:kern w:val="2"/>
          <w:sz w:val="24"/>
          <w:szCs w:val="32"/>
          <w:highlight w:val="none"/>
          <w:lang w:val="en-US" w:eastAsia="zh-CN" w:bidi="ar-SA"/>
        </w:rPr>
      </w:pPr>
      <w:bookmarkStart w:id="11" w:name="_GoBack"/>
      <w:bookmarkEnd w:id="11"/>
      <w:r>
        <w:rPr>
          <w:rFonts w:hint="eastAsia" w:ascii="黑体" w:hAnsi="黑体" w:eastAsia="黑体" w:cs="黑体"/>
          <w:b/>
          <w:bCs/>
          <w:kern w:val="2"/>
          <w:sz w:val="32"/>
          <w:szCs w:val="32"/>
          <w:lang w:val="en-US" w:eastAsia="zh-CN" w:bidi="ar-SA"/>
        </w:rPr>
        <w:t>采购需求</w:t>
      </w:r>
    </w:p>
    <w:p w14:paraId="60898728">
      <w:pPr>
        <w:keepNext/>
        <w:keepLines/>
        <w:adjustRightInd w:val="0"/>
        <w:snapToGrid w:val="0"/>
        <w:spacing w:before="156" w:beforeLines="50" w:line="360" w:lineRule="auto"/>
        <w:jc w:val="center"/>
        <w:outlineLvl w:val="1"/>
        <w:rPr>
          <w:rFonts w:hint="eastAsia" w:ascii="黑体" w:hAnsi="Times New Roman" w:eastAsia="黑体" w:cs="Times New Roman"/>
          <w:b/>
          <w:bCs/>
          <w:color w:val="auto"/>
          <w:sz w:val="28"/>
          <w:szCs w:val="28"/>
          <w:highlight w:val="none"/>
        </w:rPr>
      </w:pPr>
      <w:bookmarkStart w:id="5" w:name="_Toc31588"/>
      <w:r>
        <w:rPr>
          <w:rFonts w:hint="eastAsia" w:ascii="黑体" w:hAnsi="Times New Roman" w:eastAsia="黑体" w:cs="Times New Roman"/>
          <w:b/>
          <w:bCs/>
          <w:color w:val="auto"/>
          <w:sz w:val="28"/>
          <w:szCs w:val="28"/>
          <w:highlight w:val="none"/>
        </w:rPr>
        <w:t>第一节 采购清单一览表</w:t>
      </w:r>
      <w:bookmarkEnd w:id="5"/>
    </w:p>
    <w:tbl>
      <w:tblPr>
        <w:tblStyle w:val="7"/>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10"/>
        <w:gridCol w:w="1636"/>
        <w:gridCol w:w="1582"/>
        <w:gridCol w:w="1939"/>
        <w:gridCol w:w="779"/>
        <w:gridCol w:w="948"/>
        <w:gridCol w:w="923"/>
      </w:tblGrid>
      <w:tr w14:paraId="2DAB60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9" w:type="dxa"/>
            <w:noWrap w:val="0"/>
            <w:vAlign w:val="center"/>
          </w:tcPr>
          <w:p w14:paraId="7FBC15D7">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包号 </w:t>
            </w:r>
          </w:p>
        </w:tc>
        <w:tc>
          <w:tcPr>
            <w:tcW w:w="1742" w:type="dxa"/>
            <w:noWrap w:val="0"/>
            <w:vAlign w:val="center"/>
          </w:tcPr>
          <w:p w14:paraId="3ECEC86A">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包名称</w:t>
            </w:r>
          </w:p>
        </w:tc>
        <w:tc>
          <w:tcPr>
            <w:tcW w:w="1682" w:type="dxa"/>
            <w:noWrap w:val="0"/>
            <w:vAlign w:val="center"/>
          </w:tcPr>
          <w:p w14:paraId="7D091A32">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标的名称</w:t>
            </w:r>
          </w:p>
        </w:tc>
        <w:tc>
          <w:tcPr>
            <w:tcW w:w="2093" w:type="dxa"/>
            <w:tcBorders>
              <w:left w:val="single" w:color="auto" w:sz="4" w:space="0"/>
            </w:tcBorders>
            <w:noWrap w:val="0"/>
            <w:vAlign w:val="center"/>
          </w:tcPr>
          <w:p w14:paraId="1A7D4AE0">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简要技术要求</w:t>
            </w:r>
          </w:p>
        </w:tc>
        <w:tc>
          <w:tcPr>
            <w:tcW w:w="815" w:type="dxa"/>
            <w:tcBorders>
              <w:left w:val="single" w:color="auto" w:sz="4" w:space="0"/>
            </w:tcBorders>
            <w:noWrap w:val="0"/>
            <w:vAlign w:val="center"/>
          </w:tcPr>
          <w:p w14:paraId="4BDAF7D4">
            <w:pPr>
              <w:jc w:val="center"/>
              <w:rPr>
                <w:rFonts w:hint="eastAsia" w:ascii="宋体" w:hAnsi="Times New Roman" w:eastAsia="宋体" w:cs="宋体"/>
                <w:color w:val="auto"/>
                <w:kern w:val="0"/>
                <w:szCs w:val="21"/>
                <w:highlight w:val="none"/>
              </w:rPr>
            </w:pPr>
            <w:r>
              <w:rPr>
                <w:rFonts w:hint="eastAsia" w:ascii="Times New Roman" w:hAnsi="Times New Roman" w:eastAsia="宋体" w:cs="Times New Roman"/>
                <w:color w:val="auto"/>
                <w:szCs w:val="21"/>
                <w:highlight w:val="none"/>
              </w:rPr>
              <w:t>数量</w:t>
            </w:r>
          </w:p>
        </w:tc>
        <w:tc>
          <w:tcPr>
            <w:tcW w:w="1001" w:type="dxa"/>
            <w:noWrap w:val="0"/>
            <w:vAlign w:val="center"/>
          </w:tcPr>
          <w:p w14:paraId="50E5B978">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节能产品</w:t>
            </w:r>
          </w:p>
        </w:tc>
        <w:tc>
          <w:tcPr>
            <w:tcW w:w="974" w:type="dxa"/>
            <w:noWrap w:val="0"/>
            <w:vAlign w:val="center"/>
          </w:tcPr>
          <w:p w14:paraId="18BCFD1A">
            <w:pPr>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进口产品</w:t>
            </w:r>
          </w:p>
        </w:tc>
      </w:tr>
      <w:tr w14:paraId="41B9B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 w:hRule="atLeast"/>
        </w:trPr>
        <w:tc>
          <w:tcPr>
            <w:tcW w:w="739" w:type="dxa"/>
            <w:noWrap w:val="0"/>
            <w:vAlign w:val="center"/>
          </w:tcPr>
          <w:p w14:paraId="5CB15624">
            <w:pP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p>
        </w:tc>
        <w:tc>
          <w:tcPr>
            <w:tcW w:w="1742" w:type="dxa"/>
            <w:noWrap w:val="0"/>
            <w:vAlign w:val="center"/>
          </w:tcPr>
          <w:p w14:paraId="5A765AC7">
            <w:pP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株洲市公安局数据中心机房UPS电池更换和配套建设项目</w:t>
            </w:r>
          </w:p>
        </w:tc>
        <w:tc>
          <w:tcPr>
            <w:tcW w:w="1682" w:type="dxa"/>
            <w:noWrap w:val="0"/>
            <w:vAlign w:val="center"/>
          </w:tcPr>
          <w:p w14:paraId="5A8CB5AB">
            <w:pPr>
              <w:rPr>
                <w:rFonts w:hint="default" w:ascii="Times New Roman" w:hAnsi="Times New Roman" w:eastAsia="宋体" w:cs="Times New Roman"/>
                <w:color w:val="auto"/>
                <w:szCs w:val="21"/>
                <w:highlight w:val="none"/>
                <w:lang w:val="en-US"/>
              </w:rPr>
            </w:pPr>
            <w:r>
              <w:rPr>
                <w:rFonts w:hint="eastAsia" w:ascii="Times New Roman" w:hAnsi="Times New Roman" w:eastAsia="宋体" w:cs="Times New Roman"/>
                <w:color w:val="auto"/>
                <w:szCs w:val="21"/>
                <w:highlight w:val="none"/>
                <w:lang w:eastAsia="zh-CN"/>
              </w:rPr>
              <w:t>株洲市公安局中心机房UPS电池更换和配套建设项目</w:t>
            </w:r>
          </w:p>
        </w:tc>
        <w:tc>
          <w:tcPr>
            <w:tcW w:w="2093" w:type="dxa"/>
            <w:tcBorders>
              <w:left w:val="single" w:color="auto" w:sz="4" w:space="0"/>
            </w:tcBorders>
            <w:noWrap w:val="0"/>
            <w:vAlign w:val="center"/>
          </w:tcPr>
          <w:p w14:paraId="297DDD3D">
            <w:pPr>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kern w:val="0"/>
                <w:highlight w:val="none"/>
              </w:rPr>
              <w:t>详见采购需求</w:t>
            </w:r>
          </w:p>
        </w:tc>
        <w:tc>
          <w:tcPr>
            <w:tcW w:w="815" w:type="dxa"/>
            <w:tcBorders>
              <w:left w:val="single" w:color="auto" w:sz="4" w:space="0"/>
            </w:tcBorders>
            <w:noWrap w:val="0"/>
            <w:vAlign w:val="center"/>
          </w:tcPr>
          <w:p w14:paraId="2BCA183E">
            <w:pPr>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lang w:val="en-US" w:eastAsia="zh-CN"/>
              </w:rPr>
              <w:t>批</w:t>
            </w:r>
          </w:p>
        </w:tc>
        <w:tc>
          <w:tcPr>
            <w:tcW w:w="1001" w:type="dxa"/>
            <w:noWrap w:val="0"/>
            <w:vAlign w:val="center"/>
          </w:tcPr>
          <w:p w14:paraId="6495C264">
            <w:pPr>
              <w:jc w:val="center"/>
              <w:rPr>
                <w:rFonts w:ascii="Times New Roman" w:hAnsi="Times New Roman" w:eastAsia="宋体" w:cs="Times New Roman"/>
                <w:color w:val="auto"/>
                <w:szCs w:val="21"/>
                <w:highlight w:val="none"/>
              </w:rPr>
            </w:pPr>
            <w:r>
              <w:rPr>
                <w:rFonts w:ascii="宋体" w:hAnsi="Times New Roman" w:eastAsia="宋体" w:cs="Times New Roman"/>
                <w:iCs/>
                <w:color w:val="auto"/>
                <w:szCs w:val="21"/>
                <w:highlight w:val="none"/>
              </w:rPr>
              <w:sym w:font="Wingdings" w:char="00A8"/>
            </w:r>
          </w:p>
        </w:tc>
        <w:tc>
          <w:tcPr>
            <w:tcW w:w="974" w:type="dxa"/>
            <w:noWrap w:val="0"/>
            <w:vAlign w:val="center"/>
          </w:tcPr>
          <w:p w14:paraId="206BCD42">
            <w:pPr>
              <w:jc w:val="center"/>
              <w:rPr>
                <w:rFonts w:ascii="Times New Roman" w:hAnsi="Times New Roman" w:eastAsia="宋体" w:cs="Times New Roman"/>
                <w:color w:val="auto"/>
                <w:szCs w:val="21"/>
                <w:highlight w:val="none"/>
              </w:rPr>
            </w:pPr>
            <w:r>
              <w:rPr>
                <w:rFonts w:ascii="宋体" w:hAnsi="Times New Roman" w:eastAsia="宋体" w:cs="Times New Roman"/>
                <w:iCs/>
                <w:color w:val="auto"/>
                <w:szCs w:val="21"/>
                <w:highlight w:val="none"/>
              </w:rPr>
              <w:sym w:font="Wingdings" w:char="00A8"/>
            </w:r>
          </w:p>
        </w:tc>
      </w:tr>
    </w:tbl>
    <w:p w14:paraId="6DD2A3D2">
      <w:pPr>
        <w:adjustRightInd w:val="0"/>
        <w:snapToGrid w:val="0"/>
        <w:spacing w:before="156" w:beforeLines="50" w:line="360" w:lineRule="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注：1.“包”为最小合同单位。每“包”内容应细化到具体的标的。</w:t>
      </w:r>
    </w:p>
    <w:p w14:paraId="36BEB8A3">
      <w:pPr>
        <w:adjustRightInd w:val="0"/>
        <w:snapToGrid w:val="0"/>
        <w:spacing w:before="156" w:beforeLines="50" w:line="360" w:lineRule="auto"/>
        <w:ind w:firstLine="420" w:firstLineChars="200"/>
        <w:rPr>
          <w:rFonts w:hint="eastAsia" w:ascii="宋体" w:hAnsi="Times New Roman" w:eastAsia="宋体" w:cs="宋体"/>
          <w:color w:val="auto"/>
          <w:kern w:val="0"/>
          <w:szCs w:val="21"/>
          <w:highlight w:val="none"/>
        </w:rPr>
      </w:pPr>
      <w:r>
        <w:rPr>
          <w:rFonts w:hint="eastAsia" w:ascii="宋体" w:hAnsi="Times New Roman" w:eastAsia="宋体" w:cs="Times New Roman"/>
          <w:color w:val="auto"/>
          <w:szCs w:val="21"/>
          <w:highlight w:val="none"/>
        </w:rPr>
        <w:t>2.货物的主要技术参数或规格：</w:t>
      </w:r>
      <w:r>
        <w:rPr>
          <w:rFonts w:hint="eastAsia" w:ascii="宋体" w:hAnsi="Times New Roman" w:eastAsia="宋体" w:cs="宋体"/>
          <w:color w:val="auto"/>
          <w:kern w:val="0"/>
          <w:szCs w:val="21"/>
          <w:highlight w:val="none"/>
        </w:rPr>
        <w:t>详见“技术要求”中的具体技术参数。</w:t>
      </w:r>
    </w:p>
    <w:p w14:paraId="76ED0957">
      <w:pPr>
        <w:ind w:firstLine="420" w:firstLineChars="200"/>
        <w:rPr>
          <w:rFonts w:hint="eastAsia" w:ascii="宋体" w:hAnsi="Times New Roman" w:eastAsia="宋体" w:cs="宋体"/>
          <w:color w:val="auto"/>
          <w:kern w:val="0"/>
          <w:szCs w:val="21"/>
          <w:highlight w:val="none"/>
        </w:rPr>
      </w:pPr>
      <w:r>
        <w:rPr>
          <w:rFonts w:hint="eastAsia" w:ascii="宋体" w:hAnsi="Times New Roman" w:eastAsia="宋体" w:cs="宋体"/>
          <w:bCs/>
          <w:color w:val="auto"/>
          <w:kern w:val="0"/>
          <w:szCs w:val="21"/>
          <w:highlight w:val="none"/>
        </w:rPr>
        <w:t>3.供应商应</w:t>
      </w:r>
      <w:r>
        <w:rPr>
          <w:rFonts w:hint="eastAsia" w:ascii="宋体" w:hAnsi="Times New Roman" w:eastAsia="宋体" w:cs="宋体"/>
          <w:color w:val="auto"/>
          <w:kern w:val="0"/>
          <w:szCs w:val="21"/>
          <w:highlight w:val="none"/>
        </w:rPr>
        <w:t>在响应文件</w:t>
      </w:r>
      <w:r>
        <w:rPr>
          <w:rFonts w:hint="eastAsia" w:ascii="华文中宋" w:hAnsi="Times New Roman" w:eastAsia="华文中宋" w:cs="宋体"/>
          <w:color w:val="auto"/>
          <w:kern w:val="0"/>
          <w:szCs w:val="21"/>
          <w:highlight w:val="none"/>
        </w:rPr>
        <w:t>“</w:t>
      </w:r>
      <w:r>
        <w:rPr>
          <w:rFonts w:hint="eastAsia" w:ascii="宋体" w:hAnsi="Times New Roman" w:eastAsia="宋体" w:cs="宋体"/>
          <w:color w:val="auto"/>
          <w:kern w:val="0"/>
          <w:szCs w:val="21"/>
          <w:highlight w:val="none"/>
        </w:rPr>
        <w:t>分项报价明细表</w:t>
      </w:r>
      <w:r>
        <w:rPr>
          <w:rFonts w:hint="eastAsia" w:ascii="华文中宋" w:hAnsi="Times New Roman" w:eastAsia="华文中宋" w:cs="宋体"/>
          <w:color w:val="auto"/>
          <w:kern w:val="0"/>
          <w:szCs w:val="21"/>
          <w:highlight w:val="none"/>
        </w:rPr>
        <w:t>”</w:t>
      </w:r>
      <w:r>
        <w:rPr>
          <w:rFonts w:hint="eastAsia" w:ascii="宋体" w:hAnsi="Times New Roman" w:eastAsia="宋体" w:cs="宋体"/>
          <w:color w:val="auto"/>
          <w:kern w:val="0"/>
          <w:szCs w:val="21"/>
          <w:highlight w:val="none"/>
        </w:rPr>
        <w:t>中按</w:t>
      </w:r>
      <w:r>
        <w:rPr>
          <w:rFonts w:hint="eastAsia" w:ascii="宋体" w:hAnsi="Times New Roman" w:eastAsia="宋体" w:cs="Times New Roman"/>
          <w:color w:val="auto"/>
          <w:szCs w:val="21"/>
          <w:highlight w:val="none"/>
        </w:rPr>
        <w:t>标的名称</w:t>
      </w:r>
      <w:r>
        <w:rPr>
          <w:rFonts w:hint="eastAsia" w:ascii="宋体" w:hAnsi="Times New Roman" w:eastAsia="宋体" w:cs="宋体"/>
          <w:color w:val="auto"/>
          <w:kern w:val="0"/>
          <w:szCs w:val="21"/>
          <w:highlight w:val="none"/>
        </w:rPr>
        <w:t>顺序逐项填写，且每个标的均需按谈判文件规定报价。如有缺项、漏项，其</w:t>
      </w:r>
      <w:r>
        <w:rPr>
          <w:rFonts w:hint="eastAsia" w:ascii="宋体" w:hAnsi="Times New Roman" w:eastAsia="宋体" w:cs="宋体"/>
          <w:b/>
          <w:color w:val="auto"/>
          <w:kern w:val="0"/>
          <w:szCs w:val="21"/>
          <w:highlight w:val="none"/>
        </w:rPr>
        <w:t>响应无效</w:t>
      </w:r>
      <w:r>
        <w:rPr>
          <w:rFonts w:hint="eastAsia" w:ascii="宋体" w:hAnsi="Times New Roman" w:eastAsia="宋体" w:cs="宋体"/>
          <w:color w:val="auto"/>
          <w:kern w:val="0"/>
          <w:szCs w:val="21"/>
          <w:highlight w:val="none"/>
        </w:rPr>
        <w:t>。</w:t>
      </w:r>
    </w:p>
    <w:p w14:paraId="4633A5E0">
      <w:pPr>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br w:type="page"/>
      </w:r>
    </w:p>
    <w:p w14:paraId="755D71C2">
      <w:pPr>
        <w:jc w:val="center"/>
        <w:rPr>
          <w:rFonts w:hint="eastAsia" w:ascii="黑体" w:hAnsi="Times New Roman" w:eastAsia="黑体" w:cs="Times New Roman"/>
          <w:b/>
          <w:bCs/>
          <w:color w:val="auto"/>
          <w:sz w:val="24"/>
          <w:szCs w:val="24"/>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2D765357">
      <w:pPr>
        <w:keepNext/>
        <w:keepLines/>
        <w:adjustRightInd w:val="0"/>
        <w:snapToGrid w:val="0"/>
        <w:spacing w:before="156" w:beforeLines="50" w:line="360" w:lineRule="auto"/>
        <w:jc w:val="center"/>
        <w:outlineLvl w:val="1"/>
        <w:rPr>
          <w:rFonts w:hint="eastAsia" w:ascii="黑体" w:hAnsi="Times New Roman" w:eastAsia="黑体" w:cs="Times New Roman"/>
          <w:b/>
          <w:bCs/>
          <w:color w:val="auto"/>
          <w:sz w:val="24"/>
          <w:szCs w:val="24"/>
          <w:highlight w:val="none"/>
        </w:rPr>
      </w:pPr>
      <w:r>
        <w:rPr>
          <w:rFonts w:hint="eastAsia" w:ascii="黑体" w:hAnsi="Times New Roman" w:eastAsia="黑体" w:cs="Times New Roman"/>
          <w:b/>
          <w:bCs/>
          <w:color w:val="auto"/>
          <w:sz w:val="24"/>
          <w:szCs w:val="24"/>
          <w:highlight w:val="none"/>
        </w:rPr>
        <w:t>第二节 技术要求</w:t>
      </w:r>
    </w:p>
    <w:p w14:paraId="0463969A">
      <w:pPr>
        <w:widowControl w:val="0"/>
        <w:ind w:firstLine="482" w:firstLineChars="200"/>
        <w:jc w:val="both"/>
        <w:outlineLvl w:val="2"/>
        <w:rPr>
          <w:rFonts w:hint="eastAsia" w:ascii="Calibri" w:hAnsi="Calibri" w:eastAsia="宋体" w:cs="Times New Roman"/>
          <w:kern w:val="2"/>
          <w:sz w:val="21"/>
          <w:szCs w:val="22"/>
          <w:lang w:val="zh-CN" w:eastAsia="zh-CN" w:bidi="ar-SA"/>
        </w:rPr>
      </w:pPr>
      <w:r>
        <w:rPr>
          <w:rFonts w:hint="eastAsia" w:ascii="Times New Roman" w:hAnsi="Times New Roman" w:eastAsia="宋体" w:cs="Times New Roman"/>
          <w:b/>
          <w:bCs/>
          <w:kern w:val="2"/>
          <w:sz w:val="24"/>
          <w:szCs w:val="24"/>
          <w:lang w:val="zh-CN" w:eastAsia="zh-CN" w:bidi="ar-SA"/>
        </w:rPr>
        <w:t>一、货物技术规格、参数与要求：</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9"/>
        <w:gridCol w:w="2633"/>
        <w:gridCol w:w="4726"/>
        <w:gridCol w:w="729"/>
        <w:gridCol w:w="899"/>
        <w:gridCol w:w="743"/>
        <w:gridCol w:w="987"/>
        <w:gridCol w:w="2738"/>
      </w:tblGrid>
      <w:tr w14:paraId="5BFC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BDCB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FF0000"/>
                <w:kern w:val="0"/>
                <w:sz w:val="22"/>
                <w:szCs w:val="22"/>
                <w:u w:val="none"/>
                <w:lang w:val="en-US" w:eastAsia="zh-CN" w:bidi="ar"/>
              </w:rPr>
              <w:t>株洲市公安局数据中心机房UPS电池更换清单</w:t>
            </w:r>
          </w:p>
        </w:tc>
      </w:tr>
      <w:tr w14:paraId="3EC8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2D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7E6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87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描述</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B6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E6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60F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C8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3D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6368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377A9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一、UPS及电池升级改造</w:t>
            </w:r>
          </w:p>
        </w:tc>
      </w:tr>
      <w:tr w14:paraId="47ED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84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27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★铅酸电池</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386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1、容量：12V200AH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2、外观要求：无变形、漏液、裂纹及污迹；标识清晰；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3、结构要求：正负极端子有明显标志，便于连接；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4、阻燃性能：符合YDT799-2010中6.4条的要求；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5、气密性：能承受50KPa正压或负压而不破裂、不开胶，压力释放后壳体无残余变形；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6、大电流放电：以30I10放电3min，极柱不熔断，内部汇流排不熔断，外观不出现异常；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7、密封反应效率：≥97%；</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8、电池间连接电压降≤5mV；</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9、防爆性能：充电过程中，遇到明火，内部不引爆，不引燃；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10、封口剂性能：环境温度在-30℃~+65℃之间，封口剂无裂纹与溢流现象；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11、再充电性能：恒压充电24小时的再充电能力因素≥92%；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12、容量一致性：同组蓄电池10小时率容量试验时，最大实际容量与最小实际容量差值≤1.5%；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13、蓄电池内阻：≤3mΩ，同组蓄电池内助偏差≤3%；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14、为减少跨桥压差，提高大电流性能，要求铅酸蓄电池采用自动穿壁焊技术，要求提供电池产品内部穿壁焊实物图；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15、铅酸蓄电池外部结构要求采用ABS塑料；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16、含电池连接片；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17、含旧电池拆卸、搬运至甲方指定地点，新电池安装服务；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18、质保3年。</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F0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节</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E4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276</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0D7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4F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59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两组UPS，每组138节</w:t>
            </w:r>
          </w:p>
        </w:tc>
      </w:tr>
      <w:tr w14:paraId="3CB5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5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4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UPS功率模块</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D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1.模块化UPS电力模块，≥50KVA/50KW,三进三出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2.重量：≤ 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3.额定输出能力：50kVA/50kW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4.功率密度：50kVA/3U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5.与扩容主机相兼容；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6.原厂质保3年。</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36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2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2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B15B">
            <w:pPr>
              <w:jc w:val="center"/>
              <w:rPr>
                <w:rFonts w:hint="eastAsia" w:ascii="宋体" w:hAnsi="宋体" w:eastAsia="宋体" w:cs="宋体"/>
                <w:i w:val="0"/>
                <w:iCs w:val="0"/>
                <w:color w:val="000000"/>
                <w:sz w:val="22"/>
                <w:szCs w:val="22"/>
                <w:u w:val="none"/>
              </w:rPr>
            </w:pPr>
          </w:p>
        </w:tc>
      </w:tr>
      <w:tr w14:paraId="68C3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8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D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UPS主机功率模块升级（500KVA）</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C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1.功率模块：PM50K-V4S,50kva；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2.数量：10块；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3.对已有的10个功率模块与250KVA主机进行调整、原厂升级服务。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D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E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6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7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AF3C">
            <w:pPr>
              <w:jc w:val="center"/>
              <w:rPr>
                <w:rFonts w:hint="eastAsia" w:ascii="宋体" w:hAnsi="宋体" w:eastAsia="宋体" w:cs="宋体"/>
                <w:i w:val="0"/>
                <w:iCs w:val="0"/>
                <w:color w:val="000000"/>
                <w:sz w:val="22"/>
                <w:szCs w:val="22"/>
                <w:u w:val="none"/>
              </w:rPr>
            </w:pPr>
          </w:p>
        </w:tc>
      </w:tr>
      <w:tr w14:paraId="4340C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F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UPS主机功率模块升级（250KVA）</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3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1.功率模块：PM50K-V4S,50kva；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2.数量：5块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3.对已有的5个功率模块与增加的模块进行调整、原厂升级服务。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E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C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7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5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DAAD">
            <w:pPr>
              <w:jc w:val="center"/>
              <w:rPr>
                <w:rFonts w:hint="eastAsia" w:ascii="宋体" w:hAnsi="宋体" w:eastAsia="宋体" w:cs="宋体"/>
                <w:i w:val="0"/>
                <w:iCs w:val="0"/>
                <w:color w:val="000000"/>
                <w:sz w:val="22"/>
                <w:szCs w:val="22"/>
                <w:u w:val="none"/>
              </w:rPr>
            </w:pPr>
          </w:p>
        </w:tc>
      </w:tr>
      <w:tr w14:paraId="60F4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3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E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UPS主机升级（500KVA）</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12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1.功率模块：PM50K-V4S,50kva；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2.主机实际容量由500KVA变为400KVA；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3.提供主机原厂升级服务。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6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E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4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D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A2DA">
            <w:pPr>
              <w:jc w:val="center"/>
              <w:rPr>
                <w:rFonts w:hint="eastAsia" w:ascii="宋体" w:hAnsi="宋体" w:eastAsia="宋体" w:cs="宋体"/>
                <w:i w:val="0"/>
                <w:iCs w:val="0"/>
                <w:color w:val="000000"/>
                <w:sz w:val="22"/>
                <w:szCs w:val="22"/>
                <w:u w:val="none"/>
              </w:rPr>
            </w:pPr>
          </w:p>
        </w:tc>
      </w:tr>
      <w:tr w14:paraId="1BE6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C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1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UPS主机升级（250KVA）</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C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1.功率模块：PM50K-V4S,50kva；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2.主机实际容量由250KVA变为400KVA；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3.提供主机原厂升级服务。</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8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21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7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C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E5A2">
            <w:pPr>
              <w:jc w:val="center"/>
              <w:rPr>
                <w:rFonts w:hint="eastAsia" w:ascii="宋体" w:hAnsi="宋体" w:eastAsia="宋体" w:cs="宋体"/>
                <w:i w:val="0"/>
                <w:iCs w:val="0"/>
                <w:color w:val="000000"/>
                <w:sz w:val="22"/>
                <w:szCs w:val="22"/>
                <w:u w:val="none"/>
              </w:rPr>
            </w:pPr>
          </w:p>
        </w:tc>
      </w:tr>
      <w:tr w14:paraId="113F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F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3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电池汇接箱</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4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UPS1电池组800A3P电池直流开关汇接箱/包含3组汇流铜排，含安装、调试，质保3年。</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2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1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8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1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EE0A">
            <w:pPr>
              <w:jc w:val="center"/>
              <w:rPr>
                <w:rFonts w:hint="eastAsia" w:ascii="宋体" w:hAnsi="宋体" w:eastAsia="宋体" w:cs="宋体"/>
                <w:i w:val="0"/>
                <w:iCs w:val="0"/>
                <w:color w:val="000000"/>
                <w:sz w:val="22"/>
                <w:szCs w:val="22"/>
                <w:u w:val="none"/>
              </w:rPr>
            </w:pPr>
          </w:p>
        </w:tc>
      </w:tr>
      <w:tr w14:paraId="772D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4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7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0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ZC-BVR150mm²，含线缆采购、敷设、调试，质保3年。</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4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2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5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2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C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UPS1电池组汇接电缆，共3组，每组3根</w:t>
            </w:r>
          </w:p>
        </w:tc>
      </w:tr>
      <w:tr w14:paraId="19DC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0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D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F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ZC-BVR240mm²，含线缆采购、敷设、调试，质保3年。</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07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A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A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7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F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UPS1电池输入输出电缆，共2组，每组3根</w:t>
            </w:r>
          </w:p>
        </w:tc>
      </w:tr>
      <w:tr w14:paraId="1D14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174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2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报警器通讯服务费</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F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6个断电告警器、6个烟雾告警器3年通讯费用</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66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4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8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C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8737">
            <w:pPr>
              <w:jc w:val="center"/>
              <w:rPr>
                <w:rFonts w:hint="eastAsia" w:ascii="宋体" w:hAnsi="宋体" w:eastAsia="宋体" w:cs="宋体"/>
                <w:i w:val="0"/>
                <w:iCs w:val="0"/>
                <w:color w:val="000000"/>
                <w:sz w:val="22"/>
                <w:szCs w:val="22"/>
                <w:u w:val="none"/>
              </w:rPr>
            </w:pPr>
          </w:p>
        </w:tc>
      </w:tr>
      <w:tr w14:paraId="7D8A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3D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3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1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5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FF0000"/>
                <w:kern w:val="0"/>
                <w:sz w:val="22"/>
                <w:szCs w:val="22"/>
                <w:u w:val="none"/>
                <w:lang w:val="en-US" w:eastAsia="zh-CN" w:bidi="ar"/>
              </w:rPr>
              <w:t>包括240mm2电缆头12个，含电缆头制作所需热缩管，电胶布，包括150mm2电缆头18个，含电缆头制作所需热缩管，电胶布</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A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498F">
            <w:pPr>
              <w:jc w:val="center"/>
              <w:rPr>
                <w:rFonts w:hint="eastAsia" w:ascii="宋体" w:hAnsi="宋体" w:eastAsia="宋体" w:cs="宋体"/>
                <w:i w:val="0"/>
                <w:iCs w:val="0"/>
                <w:color w:val="000000"/>
                <w:sz w:val="22"/>
                <w:szCs w:val="22"/>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9EA8">
            <w:pPr>
              <w:jc w:val="center"/>
              <w:rPr>
                <w:rFonts w:hint="eastAsia" w:ascii="宋体" w:hAnsi="宋体" w:eastAsia="宋体" w:cs="宋体"/>
                <w:i w:val="0"/>
                <w:iCs w:val="0"/>
                <w:color w:val="000000"/>
                <w:sz w:val="22"/>
                <w:szCs w:val="22"/>
                <w:u w:val="none"/>
              </w:rPr>
            </w:pP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5F18">
            <w:pPr>
              <w:jc w:val="center"/>
              <w:rPr>
                <w:rFonts w:hint="eastAsia" w:ascii="宋体" w:hAnsi="宋体" w:eastAsia="宋体" w:cs="宋体"/>
                <w:i w:val="0"/>
                <w:iCs w:val="0"/>
                <w:color w:val="000000"/>
                <w:sz w:val="22"/>
                <w:szCs w:val="22"/>
                <w:u w:val="none"/>
              </w:rPr>
            </w:pPr>
          </w:p>
        </w:tc>
      </w:tr>
    </w:tbl>
    <w:p w14:paraId="04DECFB9">
      <w:pPr>
        <w:jc w:val="left"/>
        <w:rPr>
          <w:rFonts w:hint="eastAsia" w:ascii="黑体" w:hAnsi="Times New Roman" w:eastAsia="黑体" w:cs="Times New Roman"/>
          <w:b/>
          <w:bCs/>
          <w:color w:val="auto"/>
          <w:sz w:val="24"/>
          <w:szCs w:val="24"/>
          <w:highlight w:val="none"/>
        </w:rPr>
      </w:pPr>
    </w:p>
    <w:p w14:paraId="76988987">
      <w:pPr>
        <w:rPr>
          <w:rFonts w:hint="eastAsia" w:ascii="宋体" w:hAnsi="Times New Roman" w:eastAsia="宋体" w:cs="宋体"/>
          <w:color w:val="auto"/>
          <w:kern w:val="0"/>
          <w:szCs w:val="21"/>
          <w:highlight w:val="none"/>
        </w:rPr>
      </w:pPr>
      <w:r>
        <w:rPr>
          <w:rFonts w:hint="eastAsia" w:ascii="宋体" w:hAnsi="Times New Roman" w:eastAsia="宋体" w:cs="宋体"/>
          <w:color w:val="auto"/>
          <w:kern w:val="0"/>
          <w:szCs w:val="21"/>
          <w:highlight w:val="none"/>
        </w:rPr>
        <w:br w:type="page"/>
      </w:r>
    </w:p>
    <w:p w14:paraId="200742A8">
      <w:pPr>
        <w:keepNext/>
        <w:keepLines/>
        <w:adjustRightInd w:val="0"/>
        <w:snapToGrid w:val="0"/>
        <w:spacing w:before="156" w:beforeLines="50" w:line="360" w:lineRule="auto"/>
        <w:jc w:val="center"/>
        <w:outlineLvl w:val="1"/>
        <w:rPr>
          <w:rFonts w:hint="eastAsia" w:ascii="黑体" w:hAnsi="Times New Roman" w:eastAsia="黑体" w:cs="Times New Roman"/>
          <w:b/>
          <w:bCs/>
          <w:color w:val="auto"/>
          <w:sz w:val="24"/>
          <w:szCs w:val="24"/>
          <w:highlight w:val="none"/>
        </w:rPr>
        <w:sectPr>
          <w:type w:val="continuous"/>
          <w:pgSz w:w="16838" w:h="11906" w:orient="landscape"/>
          <w:pgMar w:top="1800" w:right="1440" w:bottom="1800" w:left="1440" w:header="851" w:footer="992" w:gutter="0"/>
          <w:pgNumType w:fmt="decimal"/>
          <w:cols w:space="425" w:num="1"/>
          <w:docGrid w:type="lines" w:linePitch="312" w:charSpace="0"/>
        </w:sectPr>
      </w:pPr>
      <w:bookmarkStart w:id="6" w:name="_Toc702"/>
    </w:p>
    <w:p w14:paraId="43F529A8">
      <w:pPr>
        <w:outlineLvl w:val="2"/>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二、工程内容及要求</w:t>
      </w:r>
    </w:p>
    <w:p w14:paraId="45B8E705">
      <w:pPr>
        <w:widowControl w:val="0"/>
        <w:ind w:firstLine="482" w:firstLineChars="200"/>
        <w:jc w:val="both"/>
        <w:rPr>
          <w:rFonts w:hint="eastAsia" w:ascii="Times New Roman" w:hAnsi="Times New Roman" w:eastAsia="宋体" w:cs="Times New Roman"/>
          <w:b/>
          <w:bCs/>
          <w:kern w:val="2"/>
          <w:sz w:val="24"/>
          <w:szCs w:val="24"/>
          <w:lang w:val="en-US" w:eastAsia="zh-CN" w:bidi="ar-SA"/>
        </w:rPr>
      </w:pPr>
    </w:p>
    <w:p w14:paraId="3F4CB9CF">
      <w:pPr>
        <w:rPr>
          <w:rFonts w:hint="eastAsia" w:ascii="Times New Roman" w:hAnsi="Times New Roman" w:eastAsia="宋体" w:cs="Times New Roman"/>
          <w:b/>
          <w:bCs/>
          <w:kern w:val="2"/>
          <w:sz w:val="24"/>
          <w:szCs w:val="24"/>
          <w:lang w:val="en-US" w:eastAsia="zh-CN" w:bidi="ar-SA"/>
        </w:rPr>
      </w:pPr>
    </w:p>
    <w:p w14:paraId="0E1EF74E">
      <w:pPr>
        <w:rPr>
          <w:rFonts w:hint="eastAsia" w:ascii="Times New Roman" w:hAnsi="Times New Roman" w:eastAsia="宋体" w:cs="Times New Roman"/>
          <w:b/>
          <w:bCs/>
          <w:kern w:val="2"/>
          <w:sz w:val="24"/>
          <w:szCs w:val="24"/>
          <w:lang w:val="en-US" w:eastAsia="zh-CN" w:bidi="ar-SA"/>
        </w:rPr>
      </w:pPr>
    </w:p>
    <w:p w14:paraId="61A37A10">
      <w:pPr>
        <w:jc w:val="left"/>
        <w:rPr>
          <w:rFonts w:hint="eastAsia" w:ascii="Times New Roman" w:hAnsi="Times New Roman" w:eastAsia="宋体" w:cs="Times New Roman"/>
          <w:lang w:val="en-US" w:eastAsia="zh-CN"/>
        </w:rPr>
      </w:pPr>
      <w:r>
        <w:rPr>
          <w:rFonts w:hint="eastAsia" w:ascii="Times New Roman" w:hAnsi="Times New Roman" w:eastAsia="宋体" w:cs="Times New Roman"/>
          <w:b/>
          <w:bCs/>
          <w:kern w:val="2"/>
          <w:sz w:val="24"/>
          <w:szCs w:val="24"/>
          <w:lang w:val="en-US" w:eastAsia="zh-CN" w:bidi="ar-SA"/>
        </w:rPr>
        <w:t>具体内容详见谈判文件附件：</w:t>
      </w:r>
      <w:r>
        <w:rPr>
          <w:rFonts w:hint="eastAsia" w:ascii="宋体" w:hAnsi="宋体" w:eastAsia="宋体" w:cs="宋体"/>
          <w:b/>
          <w:bCs/>
          <w:i w:val="0"/>
          <w:iCs w:val="0"/>
          <w:color w:val="FF0000"/>
          <w:kern w:val="0"/>
          <w:sz w:val="24"/>
          <w:szCs w:val="24"/>
          <w:u w:val="none"/>
          <w:lang w:val="en-US" w:eastAsia="zh-CN" w:bidi="ar"/>
        </w:rPr>
        <w:t>株洲市公安局中心机房UPS电池更换配套建设</w:t>
      </w:r>
      <w:r>
        <w:rPr>
          <w:rFonts w:hint="eastAsia" w:ascii="Times New Roman" w:hAnsi="Times New Roman" w:eastAsia="宋体" w:cs="Times New Roman"/>
          <w:b/>
          <w:bCs/>
          <w:color w:val="FF0000"/>
          <w:kern w:val="2"/>
          <w:sz w:val="24"/>
          <w:szCs w:val="24"/>
          <w:lang w:val="en-US" w:eastAsia="zh-CN" w:bidi="ar-SA"/>
        </w:rPr>
        <w:t>工程量清单</w:t>
      </w:r>
    </w:p>
    <w:p w14:paraId="306CD491">
      <w:pPr>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br w:type="page"/>
      </w:r>
    </w:p>
    <w:p w14:paraId="65786E13">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20" w:firstLineChars="0"/>
        <w:jc w:val="center"/>
        <w:textAlignment w:val="auto"/>
        <w:outlineLvl w:val="1"/>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第三节 商务要求</w:t>
      </w:r>
      <w:bookmarkEnd w:id="6"/>
    </w:p>
    <w:p w14:paraId="58ACF23E">
      <w:pPr>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firstLine="420" w:firstLineChars="0"/>
        <w:jc w:val="both"/>
        <w:outlineLvl w:val="2"/>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项目概况</w:t>
      </w:r>
    </w:p>
    <w:p w14:paraId="0D2CCC9F">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20" w:firstLineChars="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（一）项目基本情况</w:t>
      </w:r>
    </w:p>
    <w:p w14:paraId="20027C80">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lang w:eastAsia="zh-CN"/>
        </w:rPr>
        <w:t>采购项目</w:t>
      </w:r>
      <w:r>
        <w:rPr>
          <w:rFonts w:hint="eastAsia" w:ascii="宋体" w:hAnsi="宋体" w:eastAsia="宋体" w:cs="宋体"/>
          <w:b w:val="0"/>
          <w:bCs w:val="0"/>
          <w:snapToGrid w:val="0"/>
          <w:color w:val="auto"/>
          <w:kern w:val="0"/>
          <w:sz w:val="21"/>
          <w:szCs w:val="21"/>
          <w:highlight w:val="none"/>
        </w:rPr>
        <w:t>名称：</w:t>
      </w:r>
      <w:r>
        <w:rPr>
          <w:rFonts w:hint="eastAsia" w:ascii="宋体" w:hAnsi="宋体" w:eastAsia="宋体" w:cs="宋体"/>
          <w:b w:val="0"/>
          <w:bCs w:val="0"/>
          <w:color w:val="auto"/>
          <w:sz w:val="21"/>
          <w:szCs w:val="21"/>
          <w:highlight w:val="none"/>
          <w:lang w:eastAsia="zh-CN"/>
        </w:rPr>
        <w:t xml:space="preserve"> 株洲市公安局中心机房UPS电池更换和配套建设项目</w:t>
      </w:r>
    </w:p>
    <w:p w14:paraId="2048A642">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2.</w:t>
      </w:r>
      <w:r>
        <w:rPr>
          <w:rFonts w:hint="eastAsia" w:ascii="宋体" w:hAnsi="宋体" w:eastAsia="宋体" w:cs="宋体"/>
          <w:b w:val="0"/>
          <w:bCs w:val="0"/>
          <w:color w:val="000000"/>
          <w:kern w:val="0"/>
          <w:sz w:val="21"/>
          <w:szCs w:val="21"/>
          <w:lang w:eastAsia="zh-CN"/>
        </w:rPr>
        <w:t>采购预算：</w:t>
      </w:r>
      <w:r>
        <w:rPr>
          <w:rFonts w:hint="eastAsia" w:ascii="宋体" w:hAnsi="宋体" w:eastAsia="宋体" w:cs="宋体"/>
          <w:b w:val="0"/>
          <w:bCs w:val="0"/>
          <w:color w:val="000000"/>
          <w:kern w:val="0"/>
          <w:sz w:val="21"/>
          <w:szCs w:val="21"/>
          <w:highlight w:val="none"/>
          <w:lang w:val="en-US" w:eastAsia="zh-CN"/>
        </w:rPr>
        <w:t>1054034.14元</w:t>
      </w:r>
      <w:r>
        <w:rPr>
          <w:rFonts w:hint="eastAsia" w:ascii="宋体" w:hAnsi="宋体" w:eastAsia="宋体" w:cs="宋体"/>
          <w:b w:val="0"/>
          <w:bCs w:val="0"/>
          <w:color w:val="000000"/>
          <w:kern w:val="0"/>
          <w:sz w:val="21"/>
          <w:szCs w:val="21"/>
          <w:lang w:val="en-US" w:eastAsia="zh-CN"/>
        </w:rPr>
        <w:t>。</w:t>
      </w:r>
    </w:p>
    <w:p w14:paraId="3F40A9BE">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color w:val="000000"/>
          <w:kern w:val="0"/>
          <w:sz w:val="21"/>
          <w:szCs w:val="21"/>
          <w:lang w:val="en-US" w:eastAsia="zh-CN"/>
        </w:rPr>
        <w:t xml:space="preserve">3.合同履约期限：60天，具体以双方合同签订为准。 </w:t>
      </w:r>
    </w:p>
    <w:p w14:paraId="36974309">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.本项目严格遵循国家《数据中心设计规范》（GB 50174-2017）、等保标准及公安部关于公安数据中心安全保障能力建设的刚性要求，符合政府采购相关规定及节能环保要求。</w:t>
      </w:r>
    </w:p>
    <w:p w14:paraId="786B0633">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20" w:firstLineChars="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（二）项目目标</w:t>
      </w:r>
    </w:p>
    <w:p w14:paraId="224E28AE">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货物采购：完成UPS电池、配电设备、监控设备、门禁设备等采购，确保型号规格符合技术要求，数量满足改造需求。</w:t>
      </w:r>
    </w:p>
    <w:p w14:paraId="6B5F3093">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highlight w:val="yellow"/>
        </w:rPr>
      </w:pPr>
      <w:r>
        <w:rPr>
          <w:rFonts w:hint="eastAsia" w:ascii="宋体" w:hAnsi="宋体" w:eastAsia="宋体" w:cs="宋体"/>
          <w:color w:val="000000"/>
          <w:kern w:val="0"/>
          <w:sz w:val="21"/>
          <w:szCs w:val="21"/>
        </w:rPr>
        <w:t>质量标准：所有采购货物需符合国家/行业相关标准，通过权威机构检测认证，UPS电池后备时间≥120分钟。</w:t>
      </w:r>
    </w:p>
    <w:p w14:paraId="48C4A3F6">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成本控制：项目总预算严格按照财政批复执行，实现资金使用效益最大化，杜绝浪费。</w:t>
      </w:r>
    </w:p>
    <w:p w14:paraId="5D3512EC">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建设效果：消除现有安全隐患，提升供电可靠性、智能管控能力和业务支撑能力，满足未来3年业务扩展需求。</w:t>
      </w:r>
    </w:p>
    <w:p w14:paraId="2C36201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20" w:firstLineChars="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（三）项目范围</w:t>
      </w:r>
    </w:p>
    <w:p w14:paraId="06B431B3">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1.采购货物范围：包括UPS模块、铅酸电池、配电柜、配电线路及元件、高清摄像机、NVR存储设备、智能门禁设备、声光告警器等（详见附表《详见货物采购清单及工程量清单》）。</w:t>
      </w:r>
    </w:p>
    <w:p w14:paraId="157A5D48">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2.实施地域范围：株洲市公安局数据中心负一楼UPS室、高压室及九楼数据中心新、老机房。</w:t>
      </w:r>
    </w:p>
    <w:p w14:paraId="7AD1437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工作内容范围：涵盖货物采购、运输、安装调试、系统集成、人员培训、售后保障、项目验收等全流程，包括UPS主机容量优化、蓄电池更换、高压室及机房线路改造、监控与门禁系统加装、消防改造等配套建设。</w:t>
      </w:r>
    </w:p>
    <w:p w14:paraId="144E3C16">
      <w:pPr>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firstLine="420" w:firstLineChars="0"/>
        <w:jc w:val="both"/>
        <w:outlineLvl w:val="2"/>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项目需求</w:t>
      </w:r>
    </w:p>
    <w:p w14:paraId="5747A71C">
      <w:pPr>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0" w:firstLineChars="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需求明细</w:t>
      </w:r>
    </w:p>
    <w:p w14:paraId="573356A3">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1.功能需求</w:t>
      </w:r>
    </w:p>
    <w:p w14:paraId="1BA99BE0">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bookmarkStart w:id="7" w:name="_Toc29126"/>
      <w:r>
        <w:rPr>
          <w:rFonts w:hint="eastAsia" w:ascii="宋体" w:hAnsi="宋体" w:eastAsia="宋体" w:cs="宋体"/>
          <w:color w:val="000000"/>
          <w:kern w:val="0"/>
          <w:sz w:val="21"/>
          <w:szCs w:val="21"/>
        </w:rPr>
        <w:t>（1）UPS 主机容量优化调整</w:t>
      </w:r>
      <w:bookmarkEnd w:id="7"/>
    </w:p>
    <w:p w14:paraId="28FBBB0D">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基于当前设备运行负载（UPS1 负载 21%、UPS2 负载 24%）及未来 3 年业务扩展需求，对两台 UPS 主机进行模块化重构：</w:t>
      </w:r>
    </w:p>
    <w:p w14:paraId="39D0B15B">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※UPS1 调整：将现有 500KVA 满配容量降至 400KVA，抽出 2 块 50KVA 功率模块，保留 8 块 50KVA 模块，确保负载率控制在 26% 左右，提升设备运行效率与稳定性。</w:t>
      </w:r>
    </w:p>
    <w:p w14:paraId="34BE8FF5">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UPS2 扩容：在现有 5 块 50KVA 模块基础上，接入从 UPS1 抽出的 2 块模块，并新增 1 块 50KVA 模块，总配置 8 块 50KVA 模块，容量由 250KVA 提升至 400KVA，预留充足扩展空间。</w:t>
      </w:r>
    </w:p>
    <w:p w14:paraId="737B5A1D">
      <w:pPr>
        <w:pageBreakBefore w:val="0"/>
        <w:widowControl w:val="0"/>
        <w:kinsoku/>
        <w:wordWrap/>
        <w:overflowPunct/>
        <w:topLinePunct w:val="0"/>
        <w:autoSpaceDE/>
        <w:autoSpaceDN/>
        <w:bidi w:val="0"/>
        <w:adjustRightInd/>
        <w:snapToGrid/>
        <w:spacing w:before="0" w:beforeLines="0" w:after="0" w:afterLines="0" w:line="360" w:lineRule="auto"/>
        <w:ind w:firstLine="420" w:firstLineChars="2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冗余配置：两台 UPS 主机均配置 400KVA 运行容量，形成 “N+N” 冗余架构，当UPS模块出现故障时，其冗余模块可继续供电，保障设备正常运行。</w:t>
      </w:r>
    </w:p>
    <w:p w14:paraId="7F85A161">
      <w:pPr>
        <w:pageBreakBefore w:val="0"/>
        <w:widowControl/>
        <w:numPr>
          <w:ins w:id="0" w:author="Administrator" w:date=""/>
        </w:numPr>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bookmarkStart w:id="8" w:name="_Toc9055"/>
      <w:r>
        <w:rPr>
          <w:rFonts w:hint="eastAsia" w:ascii="宋体" w:hAnsi="宋体" w:eastAsia="宋体" w:cs="宋体"/>
          <w:color w:val="000000"/>
          <w:kern w:val="0"/>
          <w:sz w:val="21"/>
          <w:szCs w:val="21"/>
        </w:rPr>
        <w:t>（2）蓄电池全面更换</w:t>
      </w:r>
      <w:bookmarkEnd w:id="8"/>
    </w:p>
    <w:p w14:paraId="7B9B1A5A">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bookmarkStart w:id="9" w:name="_Toc24132"/>
      <w:bookmarkStart w:id="10" w:name="_Toc4509"/>
      <w:r>
        <w:rPr>
          <w:rFonts w:hint="eastAsia" w:ascii="宋体" w:hAnsi="宋体" w:eastAsia="宋体" w:cs="宋体"/>
          <w:color w:val="000000"/>
          <w:kern w:val="0"/>
          <w:sz w:val="21"/>
          <w:szCs w:val="21"/>
        </w:rPr>
        <w:t>更换标准：按照 “后备时间≥120 分钟” 的核心要求，为两台 UPS 主机各配置 3 组 12V200AH 铅酸蓄电池，每组 46 节，单台 UPS 蓄电池总数量 138 节，总储能容量约 220KWh（折损系数 0.8）。</w:t>
      </w:r>
    </w:p>
    <w:p w14:paraId="1C2ECC2C">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产品选型：选用符合国家标准的免维护铅酸蓄电池，具备高循环寿命、低自放电率、宽温适应性等特点，确保极端环境下稳定运行。</w:t>
      </w:r>
    </w:p>
    <w:p w14:paraId="70EE6209">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安装规范：采用电池架分层安装，配置专用电池连接线、熔断器及绝缘防护装置，电池组间距预留散热空间，符合消防安全要求。</w:t>
      </w:r>
    </w:p>
    <w:p w14:paraId="0E937785">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（3）九楼老机房UPS输出线路改造</w:t>
      </w:r>
      <w:r>
        <w:rPr>
          <w:rFonts w:hint="eastAsia" w:ascii="宋体" w:hAnsi="宋体" w:eastAsia="宋体" w:cs="宋体"/>
          <w:color w:val="000000"/>
          <w:kern w:val="0"/>
          <w:sz w:val="21"/>
          <w:szCs w:val="21"/>
          <w:lang w:eastAsia="zh-CN"/>
        </w:rPr>
        <w:t>（具体以工程量清单和图纸为准）</w:t>
      </w:r>
    </w:p>
    <w:p w14:paraId="373357FD">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（4）九楼机房精密空调线路改造</w:t>
      </w:r>
      <w:r>
        <w:rPr>
          <w:rFonts w:hint="eastAsia" w:ascii="宋体" w:hAnsi="宋体" w:eastAsia="宋体" w:cs="宋体"/>
          <w:color w:val="000000"/>
          <w:kern w:val="0"/>
          <w:sz w:val="21"/>
          <w:szCs w:val="21"/>
          <w:lang w:eastAsia="zh-CN"/>
        </w:rPr>
        <w:t>（具体以工程量清单和图纸为准）</w:t>
      </w:r>
    </w:p>
    <w:p w14:paraId="2E5270F1">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）其它配套设施采购</w:t>
      </w:r>
    </w:p>
    <w:p w14:paraId="61F89DCB">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对部分重要的用电设施，增加声光告警、短信和电话告警设施。确保重要设施在出现电力异常波动的时候可以及时触发告警。对重要区域进行监控摄像头补充，对UPS间和进出门区域增加远程开关门，恢复机房原有烟感设备，与大楼消防系统对接等。</w:t>
      </w:r>
    </w:p>
    <w:bookmarkEnd w:id="9"/>
    <w:bookmarkEnd w:id="10"/>
    <w:p w14:paraId="5D29A470">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2.技术需求</w:t>
      </w:r>
    </w:p>
    <w:p w14:paraId="5B12555D">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（1）UPS电池：12V200AH免维护铅酸蓄电池，总储能容量≥220KWh（折损系数0.8），每组46节，单台UPS配置3组。</w:t>
      </w:r>
    </w:p>
    <w:p w14:paraId="54053AAD">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（2）配电设备：线缆需提升载流能力与绝缘性能，断路器等元件需与现有系统兼容。</w:t>
      </w:r>
    </w:p>
    <w:p w14:paraId="18E5D38A">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（3）监控设备：高清摄像机分辨率≥1080P，NVR存储容量满足30天存储需求，支持远程查看。</w:t>
      </w:r>
    </w:p>
    <w:p w14:paraId="3ACCE9FC">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（4）门禁设备：支持指纹、密码、远程授权开门，开门记录可追溯，响应时间≤2秒。</w:t>
      </w:r>
    </w:p>
    <w:p w14:paraId="41967371">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（5）消防：恢复机房及电力室原有烟感设备，火灾告警系统与大楼消防系统对接。</w:t>
      </w:r>
    </w:p>
    <w:p w14:paraId="6698E748">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3.安全需求</w:t>
      </w:r>
    </w:p>
    <w:p w14:paraId="5E2096BE">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电气设备需符合国家电气安全标准，具备防短路、防触电、防火等安全防护功能。</w:t>
      </w:r>
    </w:p>
    <w:p w14:paraId="7C3B18A4">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监控与门禁系统需满足信息安全等级保护要求，数据传输与存储加密，防止泄露。</w:t>
      </w:r>
    </w:p>
    <w:p w14:paraId="459BAFCB">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施工过程需保障数据中心核心业务不中断，避免数据丢失或泄露。</w:t>
      </w:r>
    </w:p>
    <w:p w14:paraId="0702530F">
      <w:pPr>
        <w:pageBreakBefore w:val="0"/>
        <w:widowControl/>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4.兼容性需求：新采购设备需与现有华为UPS系统、配电架构兼容，确保系统集成顺畅，无兼容性冲突。</w:t>
      </w:r>
    </w:p>
    <w:p w14:paraId="456908BE">
      <w:pPr>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0" w:firstLineChars="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实施进度要求</w:t>
      </w:r>
    </w:p>
    <w:p w14:paraId="126468E7">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本项目总工期为</w:t>
      </w:r>
      <w:r>
        <w:rPr>
          <w:rFonts w:hint="eastAsia" w:ascii="宋体" w:hAnsi="宋体" w:eastAsia="宋体" w:cs="宋体"/>
          <w:color w:val="000000"/>
          <w:kern w:val="0"/>
          <w:sz w:val="21"/>
          <w:szCs w:val="21"/>
          <w:lang w:eastAsia="zh-CN"/>
        </w:rPr>
        <w:t>60</w:t>
      </w:r>
      <w:r>
        <w:rPr>
          <w:rFonts w:hint="eastAsia" w:ascii="宋体" w:hAnsi="宋体" w:eastAsia="宋体" w:cs="宋体"/>
          <w:color w:val="000000"/>
          <w:kern w:val="0"/>
          <w:sz w:val="21"/>
          <w:szCs w:val="21"/>
        </w:rPr>
        <w:t>天，采用“分步施工、无缝衔接”模式，确保施工期间核心业务不中断</w:t>
      </w:r>
      <w:r>
        <w:rPr>
          <w:rFonts w:hint="eastAsia" w:ascii="宋体" w:hAnsi="宋体" w:eastAsia="宋体" w:cs="宋体"/>
          <w:color w:val="000000"/>
          <w:kern w:val="0"/>
          <w:sz w:val="21"/>
          <w:szCs w:val="21"/>
          <w:lang w:eastAsia="zh-CN"/>
        </w:rPr>
        <w:t>。</w:t>
      </w:r>
    </w:p>
    <w:p w14:paraId="284D906E">
      <w:pPr>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0" w:firstLineChars="0"/>
        <w:jc w:val="both"/>
        <w:textAlignment w:val="auto"/>
        <w:outlineLvl w:val="3"/>
        <w:rPr>
          <w:rFonts w:hint="eastAsia" w:ascii="宋体" w:hAnsi="宋体" w:eastAsia="宋体" w:cs="宋体"/>
          <w:b/>
          <w:bCs/>
          <w:kern w:val="0"/>
          <w:sz w:val="21"/>
          <w:szCs w:val="21"/>
          <w:lang w:val="en-US" w:eastAsia="en-US" w:bidi="ar-SA"/>
        </w:rPr>
      </w:pPr>
      <w:r>
        <w:rPr>
          <w:rFonts w:hint="eastAsia" w:ascii="宋体" w:hAnsi="宋体" w:eastAsia="宋体" w:cs="宋体"/>
          <w:b/>
          <w:bCs/>
          <w:kern w:val="0"/>
          <w:sz w:val="21"/>
          <w:szCs w:val="21"/>
          <w:lang w:val="en-US" w:eastAsia="en-US" w:bidi="ar-SA"/>
        </w:rPr>
        <w:t>货物运输、保管及保险</w:t>
      </w:r>
    </w:p>
    <w:p w14:paraId="5BE5721C">
      <w:pPr>
        <w:keepNext w:val="0"/>
        <w:keepLines w:val="0"/>
        <w:pageBreakBefore w:val="0"/>
        <w:kinsoku w:val="0"/>
        <w:wordWrap/>
        <w:overflowPunct/>
        <w:topLinePunct w:val="0"/>
        <w:autoSpaceDE w:val="0"/>
        <w:autoSpaceDN w:val="0"/>
        <w:bidi w:val="0"/>
        <w:adjustRightInd w:val="0"/>
        <w:snapToGrid w:val="0"/>
        <w:spacing w:before="82" w:line="360" w:lineRule="auto"/>
        <w:ind w:left="0" w:right="0" w:firstLine="452" w:firstLineChars="2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8"/>
          <w:kern w:val="0"/>
          <w:sz w:val="21"/>
          <w:szCs w:val="21"/>
          <w:lang w:val="en-US" w:eastAsia="en-US" w:bidi="ar-SA"/>
        </w:rPr>
        <w:t>1、</w:t>
      </w:r>
      <w:r>
        <w:rPr>
          <w:rFonts w:hint="eastAsia" w:ascii="宋体" w:hAnsi="宋体" w:eastAsia="宋体" w:cs="宋体"/>
          <w:snapToGrid w:val="0"/>
          <w:color w:val="000000"/>
          <w:spacing w:val="8"/>
          <w:kern w:val="0"/>
          <w:sz w:val="21"/>
          <w:szCs w:val="21"/>
          <w:lang w:val="en-US" w:eastAsia="zh-CN" w:bidi="ar-SA"/>
        </w:rPr>
        <w:t>成交供应商</w:t>
      </w:r>
      <w:r>
        <w:rPr>
          <w:rFonts w:ascii="宋体" w:hAnsi="宋体" w:eastAsia="宋体" w:cs="宋体"/>
          <w:snapToGrid w:val="0"/>
          <w:color w:val="000000"/>
          <w:spacing w:val="8"/>
          <w:kern w:val="0"/>
          <w:sz w:val="21"/>
          <w:szCs w:val="21"/>
          <w:lang w:val="en-US" w:eastAsia="en-US" w:bidi="ar-SA"/>
        </w:rPr>
        <w:t>负责货物到交货地点的全部运输，包括装卸及现场搬运等。由于搬运、装卸</w:t>
      </w:r>
      <w:r>
        <w:rPr>
          <w:rFonts w:ascii="宋体" w:hAnsi="宋体" w:eastAsia="宋体" w:cs="宋体"/>
          <w:snapToGrid w:val="0"/>
          <w:color w:val="000000"/>
          <w:spacing w:val="9"/>
          <w:kern w:val="0"/>
          <w:sz w:val="21"/>
          <w:szCs w:val="21"/>
          <w:lang w:val="en-US" w:eastAsia="en-US" w:bidi="ar-SA"/>
        </w:rPr>
        <w:t>及运输不当造成的各种事故责任和损失由</w:t>
      </w:r>
      <w:r>
        <w:rPr>
          <w:rFonts w:hint="eastAsia" w:ascii="宋体" w:hAnsi="宋体" w:eastAsia="宋体" w:cs="宋体"/>
          <w:snapToGrid w:val="0"/>
          <w:color w:val="000000"/>
          <w:spacing w:val="9"/>
          <w:kern w:val="0"/>
          <w:sz w:val="21"/>
          <w:szCs w:val="21"/>
          <w:lang w:val="en-US" w:eastAsia="zh-CN" w:bidi="ar-SA"/>
        </w:rPr>
        <w:t>成交供应商</w:t>
      </w:r>
      <w:r>
        <w:rPr>
          <w:rFonts w:ascii="宋体" w:hAnsi="宋体" w:eastAsia="宋体" w:cs="宋体"/>
          <w:snapToGrid w:val="0"/>
          <w:color w:val="000000"/>
          <w:spacing w:val="9"/>
          <w:kern w:val="0"/>
          <w:sz w:val="21"/>
          <w:szCs w:val="21"/>
          <w:lang w:val="en-US" w:eastAsia="en-US" w:bidi="ar-SA"/>
        </w:rPr>
        <w:t>承担。</w:t>
      </w:r>
    </w:p>
    <w:p w14:paraId="7E8C648D">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0" w:right="0" w:firstLine="460" w:firstLineChars="2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2、</w:t>
      </w:r>
      <w:r>
        <w:rPr>
          <w:rFonts w:hint="eastAsia" w:ascii="宋体" w:hAnsi="宋体" w:eastAsia="宋体" w:cs="宋体"/>
          <w:snapToGrid w:val="0"/>
          <w:color w:val="000000"/>
          <w:spacing w:val="10"/>
          <w:kern w:val="0"/>
          <w:sz w:val="21"/>
          <w:szCs w:val="21"/>
          <w:lang w:val="en-US" w:eastAsia="en-US" w:bidi="ar-SA"/>
        </w:rPr>
        <w:t>产品包装的质量要求，必须符合预定标准并与产品说明一致，标识必须真实且包含关键信息如质量合格证明、产品名称等</w:t>
      </w:r>
    </w:p>
    <w:p w14:paraId="17A238D5">
      <w:pPr>
        <w:keepNext w:val="0"/>
        <w:keepLines w:val="0"/>
        <w:pageBreakBefore w:val="0"/>
        <w:kinsoku w:val="0"/>
        <w:wordWrap/>
        <w:overflowPunct/>
        <w:topLinePunct w:val="0"/>
        <w:autoSpaceDE w:val="0"/>
        <w:autoSpaceDN w:val="0"/>
        <w:bidi w:val="0"/>
        <w:adjustRightInd w:val="0"/>
        <w:snapToGrid w:val="0"/>
        <w:spacing w:before="79" w:line="360" w:lineRule="auto"/>
        <w:ind w:left="0" w:right="0" w:firstLine="456" w:firstLineChars="2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9"/>
          <w:kern w:val="0"/>
          <w:sz w:val="21"/>
          <w:szCs w:val="21"/>
          <w:lang w:val="en-US" w:eastAsia="en-US" w:bidi="ar-SA"/>
        </w:rPr>
        <w:t>3、</w:t>
      </w:r>
      <w:r>
        <w:rPr>
          <w:rFonts w:hint="eastAsia" w:ascii="宋体" w:hAnsi="宋体" w:eastAsia="宋体" w:cs="宋体"/>
          <w:snapToGrid w:val="0"/>
          <w:color w:val="000000"/>
          <w:spacing w:val="9"/>
          <w:kern w:val="0"/>
          <w:sz w:val="21"/>
          <w:szCs w:val="21"/>
          <w:lang w:val="en-US" w:eastAsia="zh-CN" w:bidi="ar-SA"/>
        </w:rPr>
        <w:t>成交供应商</w:t>
      </w:r>
      <w:r>
        <w:rPr>
          <w:rFonts w:ascii="宋体" w:hAnsi="宋体" w:eastAsia="宋体" w:cs="宋体"/>
          <w:snapToGrid w:val="0"/>
          <w:color w:val="000000"/>
          <w:spacing w:val="9"/>
          <w:kern w:val="0"/>
          <w:sz w:val="21"/>
          <w:szCs w:val="21"/>
          <w:lang w:val="en-US" w:eastAsia="en-US" w:bidi="ar-SA"/>
        </w:rPr>
        <w:t>应保证货物包装完整，货物到达指定的交货地点前未拆封。</w:t>
      </w:r>
    </w:p>
    <w:p w14:paraId="7DA88BB6">
      <w:pPr>
        <w:keepNext w:val="0"/>
        <w:keepLines w:val="0"/>
        <w:pageBreakBefore w:val="0"/>
        <w:kinsoku w:val="0"/>
        <w:wordWrap/>
        <w:overflowPunct/>
        <w:topLinePunct w:val="0"/>
        <w:autoSpaceDE w:val="0"/>
        <w:autoSpaceDN w:val="0"/>
        <w:bidi w:val="0"/>
        <w:adjustRightInd w:val="0"/>
        <w:snapToGrid w:val="0"/>
        <w:spacing w:before="81" w:line="360" w:lineRule="auto"/>
        <w:ind w:left="0" w:right="0" w:firstLine="456" w:firstLineChars="200"/>
        <w:jc w:val="left"/>
        <w:textAlignment w:val="baseline"/>
        <w:rPr>
          <w:rFonts w:ascii="宋体" w:hAnsi="宋体" w:eastAsia="宋体" w:cs="宋体"/>
          <w:snapToGrid w:val="0"/>
          <w:color w:val="000000"/>
          <w:kern w:val="0"/>
          <w:sz w:val="21"/>
          <w:szCs w:val="21"/>
          <w:lang w:val="en-US" w:eastAsia="en-US" w:bidi="ar-SA"/>
        </w:rPr>
      </w:pPr>
      <w:r>
        <w:rPr>
          <w:rFonts w:ascii="宋体" w:hAnsi="宋体" w:eastAsia="宋体" w:cs="宋体"/>
          <w:snapToGrid w:val="0"/>
          <w:color w:val="000000"/>
          <w:spacing w:val="9"/>
          <w:kern w:val="0"/>
          <w:sz w:val="21"/>
          <w:szCs w:val="21"/>
          <w:lang w:val="en-US" w:eastAsia="en-US" w:bidi="ar-SA"/>
        </w:rPr>
        <w:t>4、</w:t>
      </w:r>
      <w:r>
        <w:rPr>
          <w:rFonts w:hint="eastAsia" w:ascii="宋体" w:hAnsi="宋体" w:eastAsia="宋体" w:cs="宋体"/>
          <w:snapToGrid w:val="0"/>
          <w:color w:val="000000"/>
          <w:spacing w:val="9"/>
          <w:kern w:val="0"/>
          <w:sz w:val="21"/>
          <w:szCs w:val="21"/>
          <w:lang w:val="en-US" w:eastAsia="zh-CN" w:bidi="ar-SA"/>
        </w:rPr>
        <w:t>成交供应商</w:t>
      </w:r>
      <w:r>
        <w:rPr>
          <w:rFonts w:ascii="宋体" w:hAnsi="宋体" w:eastAsia="宋体" w:cs="宋体"/>
          <w:snapToGrid w:val="0"/>
          <w:color w:val="000000"/>
          <w:spacing w:val="9"/>
          <w:kern w:val="0"/>
          <w:sz w:val="21"/>
          <w:szCs w:val="21"/>
          <w:lang w:val="en-US" w:eastAsia="en-US" w:bidi="ar-SA"/>
        </w:rPr>
        <w:t>负责货物在</w:t>
      </w:r>
      <w:r>
        <w:rPr>
          <w:rFonts w:hint="eastAsia" w:ascii="宋体" w:hAnsi="宋体" w:eastAsia="宋体" w:cs="宋体"/>
          <w:snapToGrid w:val="0"/>
          <w:color w:val="000000"/>
          <w:spacing w:val="9"/>
          <w:kern w:val="0"/>
          <w:sz w:val="21"/>
          <w:szCs w:val="21"/>
          <w:lang w:val="en-US" w:eastAsia="zh-CN" w:bidi="ar-SA"/>
        </w:rPr>
        <w:t>现场</w:t>
      </w:r>
      <w:r>
        <w:rPr>
          <w:rFonts w:ascii="宋体" w:hAnsi="宋体" w:eastAsia="宋体" w:cs="宋体"/>
          <w:snapToGrid w:val="0"/>
          <w:color w:val="000000"/>
          <w:spacing w:val="9"/>
          <w:kern w:val="0"/>
          <w:sz w:val="21"/>
          <w:szCs w:val="21"/>
          <w:lang w:val="en-US" w:eastAsia="en-US" w:bidi="ar-SA"/>
        </w:rPr>
        <w:t>的保管，</w:t>
      </w:r>
      <w:r>
        <w:rPr>
          <w:rFonts w:hint="eastAsia" w:ascii="宋体" w:hAnsi="宋体" w:eastAsia="宋体" w:cs="宋体"/>
          <w:snapToGrid w:val="0"/>
          <w:color w:val="000000"/>
          <w:spacing w:val="9"/>
          <w:kern w:val="0"/>
          <w:sz w:val="21"/>
          <w:szCs w:val="21"/>
          <w:lang w:val="en-US" w:eastAsia="en-US" w:bidi="ar-SA"/>
        </w:rPr>
        <w:t>直至设备安装、验收移交完毕</w:t>
      </w:r>
      <w:r>
        <w:rPr>
          <w:rFonts w:ascii="宋体" w:hAnsi="宋体" w:eastAsia="宋体" w:cs="宋体"/>
          <w:snapToGrid w:val="0"/>
          <w:color w:val="000000"/>
          <w:spacing w:val="9"/>
          <w:kern w:val="0"/>
          <w:sz w:val="21"/>
          <w:szCs w:val="21"/>
          <w:lang w:val="en-US" w:eastAsia="en-US" w:bidi="ar-SA"/>
        </w:rPr>
        <w:t>。</w:t>
      </w:r>
    </w:p>
    <w:p w14:paraId="6A3CD0EA">
      <w:pPr>
        <w:pageBreakBefore w:val="0"/>
        <w:widowControl/>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kern w:val="0"/>
          <w:sz w:val="21"/>
          <w:szCs w:val="21"/>
          <w:lang w:eastAsia="zh-CN"/>
        </w:rPr>
      </w:pPr>
      <w:r>
        <w:rPr>
          <w:rFonts w:hint="eastAsia" w:ascii="宋体" w:hAnsi="宋体" w:eastAsia="宋体" w:cs="宋体"/>
          <w:snapToGrid w:val="0"/>
          <w:color w:val="000000"/>
          <w:spacing w:val="8"/>
          <w:kern w:val="0"/>
          <w:sz w:val="21"/>
          <w:szCs w:val="21"/>
          <w:lang w:val="en-US" w:eastAsia="zh-CN" w:bidi="ar-SA"/>
        </w:rPr>
        <w:t>5、成交供应商所供货物必须为制造商原厂包装，包装质量符合国家或行业相关标准，货物的包装均应有良好的防湿、防锈、防潮、防雨、防腐及防碰撞的措施，货物要求有包装材料保护运至现场。凡由于包装不良导致货物损坏、锈蚀等的损失和由此产生的费用均由成交供应商承担</w:t>
      </w:r>
    </w:p>
    <w:p w14:paraId="6FC8576E">
      <w:pPr>
        <w:keepNext/>
        <w:keepLines/>
        <w:pageBreakBefore w:val="0"/>
        <w:widowControl w:val="0"/>
        <w:numPr>
          <w:ilvl w:val="0"/>
          <w:numId w:val="2"/>
        </w:numPr>
        <w:kinsoku/>
        <w:wordWrap/>
        <w:overflowPunct/>
        <w:topLinePunct w:val="0"/>
        <w:autoSpaceDE/>
        <w:autoSpaceDN/>
        <w:bidi w:val="0"/>
        <w:adjustRightInd/>
        <w:snapToGrid/>
        <w:spacing w:before="0" w:after="0" w:line="360" w:lineRule="auto"/>
        <w:ind w:left="0" w:leftChars="0" w:firstLine="420" w:firstLineChars="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交付及安装要求</w:t>
      </w:r>
    </w:p>
    <w:p w14:paraId="3D5BE4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1.交货时间：合同签订后</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个工作日内完成所有货物的供货，确保不影响施工进度。</w:t>
      </w:r>
    </w:p>
    <w:p w14:paraId="6482898D">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2.交货地点：株洲市公安局指定地点（数据中心负一楼UPS室、九楼机房），供应商负责送货上门、卸货及搬运至施工区域。</w:t>
      </w:r>
    </w:p>
    <w:p w14:paraId="289B0216">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3.安装调试：供应商需安排具备相应资质的专业技术人员现场安装，严格按照施工方案与技术规范操作，确保设备安装牢固、线路连接规范，系统集成顺畅。安装完成后进行全面调试，确保各项功能达标。</w:t>
      </w:r>
    </w:p>
    <w:p w14:paraId="602CF7B7">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4.培训要求：供应商需提供不少于8课时的现场培训，确保运维人员熟练掌握设备操作、日常维护及故障处置技能。</w:t>
      </w:r>
    </w:p>
    <w:p w14:paraId="3A5A4B6E">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000000"/>
          <w:kern w:val="0"/>
          <w:sz w:val="21"/>
          <w:szCs w:val="21"/>
        </w:rPr>
        <w:t>5.验收标准：按照采购文件、合同约定、国家行业标准及本项目技术要求执行，所有设备需正常运行，改造效果达到项目目标，验收合格后签署《货物验收单》。</w:t>
      </w:r>
    </w:p>
    <w:p w14:paraId="40861A64">
      <w:pPr>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firstLine="420" w:firstLineChars="0"/>
        <w:jc w:val="both"/>
        <w:outlineLvl w:val="2"/>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售后服务与运维保障</w:t>
      </w:r>
    </w:p>
    <w:p w14:paraId="0FC58670">
      <w:pPr>
        <w:keepNext/>
        <w:keepLines/>
        <w:pageBreakBefore w:val="0"/>
        <w:widowControl w:val="0"/>
        <w:numPr>
          <w:ilvl w:val="0"/>
          <w:numId w:val="3"/>
        </w:numPr>
        <w:kinsoku/>
        <w:wordWrap/>
        <w:overflowPunct/>
        <w:topLinePunct w:val="0"/>
        <w:autoSpaceDE/>
        <w:autoSpaceDN/>
        <w:bidi w:val="0"/>
        <w:adjustRightInd/>
        <w:snapToGrid/>
        <w:spacing w:before="0" w:after="0" w:line="360" w:lineRule="auto"/>
        <w:ind w:left="0" w:leftChars="0" w:firstLine="422" w:firstLineChars="20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售后服务要求</w:t>
      </w:r>
    </w:p>
    <w:p w14:paraId="16DDB133">
      <w:pPr>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bidi="ar-SA"/>
        </w:rPr>
        <w:t>1.</w:t>
      </w:r>
      <w:r>
        <w:rPr>
          <w:rFonts w:hint="eastAsia" w:ascii="宋体" w:hAnsi="宋体" w:eastAsia="宋体" w:cs="宋体"/>
          <w:color w:val="000000"/>
          <w:kern w:val="0"/>
          <w:sz w:val="21"/>
          <w:szCs w:val="21"/>
        </w:rPr>
        <w:t>质保期：所有货物质保期不少于3年，自最终验收合格之日起计算。质保期内，供应商提供免费维修、更换故障部件服务，不得收取任何费用。</w:t>
      </w:r>
      <w:r>
        <w:rPr>
          <w:rFonts w:hint="eastAsia" w:ascii="宋体" w:hAnsi="宋体" w:eastAsia="宋体" w:cs="宋体"/>
          <w:color w:val="000000"/>
          <w:kern w:val="0"/>
          <w:sz w:val="21"/>
          <w:szCs w:val="21"/>
          <w:lang w:eastAsia="zh-CN"/>
        </w:rPr>
        <w:t>（须提供承诺函并加盖公章）</w:t>
      </w:r>
    </w:p>
    <w:p w14:paraId="4C8EC487">
      <w:pPr>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SA"/>
        </w:rPr>
        <w:t>2.</w:t>
      </w:r>
      <w:r>
        <w:rPr>
          <w:rFonts w:hint="eastAsia" w:ascii="宋体" w:hAnsi="宋体" w:eastAsia="宋体" w:cs="宋体"/>
          <w:b/>
          <w:bCs/>
          <w:color w:val="000000"/>
          <w:kern w:val="0"/>
          <w:sz w:val="21"/>
          <w:szCs w:val="21"/>
          <w:lang w:val="en-US" w:eastAsia="zh-CN"/>
        </w:rPr>
        <w:t>供应商所投Ups功率模块、电池、动环监控软件需提供原厂售后服务承诺函。（格式自拟，加盖公章）</w:t>
      </w:r>
    </w:p>
    <w:p w14:paraId="194F3C4B">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响应时间：质保期内，供应商接到故障报修后，需在1小时内响应，2小时内到达现场（株洲市本地），4小时内解决一般故障；重大故障需在24小时内提出解决方案并全力修复，若无法及时修复，需提供备用设备确保系统正常运行。</w:t>
      </w:r>
    </w:p>
    <w:p w14:paraId="468C7DB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.定期维护：供应商每6个月对设备进行一次上门巡检，包括UPS系统、电池组、监控设备等，排查故障隐患，提供维护报告，指导我方做好日常运维。</w:t>
      </w:r>
    </w:p>
    <w:p w14:paraId="478AACAD">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4.技术支持：质保期内提供7×24小时电话、远程技术支持，质保期满后，供应商需继续提供技术服务，合理收取维修费用。</w:t>
      </w:r>
    </w:p>
    <w:p w14:paraId="32E8D553">
      <w:pPr>
        <w:keepNext/>
        <w:keepLines/>
        <w:pageBreakBefore w:val="0"/>
        <w:widowControl w:val="0"/>
        <w:numPr>
          <w:ilvl w:val="0"/>
          <w:numId w:val="3"/>
        </w:numPr>
        <w:kinsoku/>
        <w:wordWrap/>
        <w:overflowPunct/>
        <w:topLinePunct w:val="0"/>
        <w:autoSpaceDE/>
        <w:autoSpaceDN/>
        <w:bidi w:val="0"/>
        <w:adjustRightInd/>
        <w:snapToGrid/>
        <w:spacing w:before="0" w:after="0" w:line="360" w:lineRule="auto"/>
        <w:ind w:left="0" w:leftChars="0" w:firstLine="422" w:firstLineChars="200"/>
        <w:jc w:val="both"/>
        <w:textAlignment w:val="auto"/>
        <w:outlineLvl w:val="3"/>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运维管理</w:t>
      </w:r>
    </w:p>
    <w:p w14:paraId="004A0F75">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1.建立设备台账，详细记录设备型号、安装位置、运行参数、维护记录、故障处理情况等，实现全生命周期管理。</w:t>
      </w:r>
    </w:p>
    <w:p w14:paraId="4FA29510">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2.制定《数据中心电气系统运维操作规程》，明确日常巡检、设备维护、故障处置等流程，要求运维人员严格执行。</w:t>
      </w:r>
    </w:p>
    <w:p w14:paraId="229BF1E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3.定期组织运维人员培训，每年不少于2次，邀请供应商技术专家授课，提升运维人员专业能力。</w:t>
      </w:r>
    </w:p>
    <w:p w14:paraId="4720DF1B">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4.建立应急处置机制，完善《供电中断应急处置预案》，定期组织演练，确保突发故障时能快速响应、有效处置。</w:t>
      </w:r>
    </w:p>
    <w:p w14:paraId="3B82212E">
      <w:pPr>
        <w:keepNext/>
        <w:keepLines/>
        <w:pageBreakBefore w:val="0"/>
        <w:widowControl w:val="0"/>
        <w:numPr>
          <w:ilvl w:val="0"/>
          <w:numId w:val="1"/>
        </w:numPr>
        <w:kinsoku/>
        <w:wordWrap/>
        <w:overflowPunct/>
        <w:topLinePunct w:val="0"/>
        <w:autoSpaceDE/>
        <w:autoSpaceDN/>
        <w:bidi w:val="0"/>
        <w:adjustRightInd/>
        <w:snapToGrid/>
        <w:spacing w:before="0" w:beforeLines="0" w:after="0" w:afterLines="0" w:line="360" w:lineRule="auto"/>
        <w:ind w:left="0" w:leftChars="0" w:firstLine="420" w:firstLineChars="0"/>
        <w:jc w:val="both"/>
        <w:outlineLvl w:val="2"/>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其他要求</w:t>
      </w:r>
    </w:p>
    <w:p w14:paraId="02F8C7E3">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highlight w:val="none"/>
          <w:lang w:val="en-US" w:eastAsia="en-US" w:bidi="ar-SA"/>
        </w:rPr>
      </w:pPr>
      <w:r>
        <w:rPr>
          <w:rFonts w:hint="eastAsia" w:ascii="宋体" w:hAnsi="宋体" w:eastAsia="宋体" w:cs="宋体"/>
          <w:snapToGrid w:val="0"/>
          <w:color w:val="auto"/>
          <w:spacing w:val="10"/>
          <w:kern w:val="0"/>
          <w:sz w:val="21"/>
          <w:szCs w:val="21"/>
          <w:highlight w:val="none"/>
          <w:lang w:val="en-US" w:eastAsia="zh-CN" w:bidi="ar-SA"/>
        </w:rPr>
        <w:t>1、</w:t>
      </w:r>
      <w:r>
        <w:rPr>
          <w:rFonts w:hint="eastAsia" w:ascii="宋体" w:hAnsi="宋体" w:eastAsia="宋体" w:cs="宋体"/>
          <w:snapToGrid w:val="0"/>
          <w:color w:val="auto"/>
          <w:spacing w:val="10"/>
          <w:kern w:val="0"/>
          <w:sz w:val="21"/>
          <w:szCs w:val="21"/>
          <w:highlight w:val="none"/>
          <w:lang w:val="en-US" w:eastAsia="en-US" w:bidi="ar-SA"/>
        </w:rPr>
        <w:t>付款方式：</w:t>
      </w:r>
    </w:p>
    <w:p w14:paraId="687C2BA6">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highlight w:val="none"/>
          <w:lang w:val="en-US" w:eastAsia="zh-CN" w:bidi="ar-SA"/>
        </w:rPr>
      </w:pPr>
      <w:r>
        <w:rPr>
          <w:rFonts w:hint="eastAsia" w:ascii="宋体" w:hAnsi="宋体" w:eastAsia="宋体" w:cs="宋体"/>
          <w:snapToGrid w:val="0"/>
          <w:color w:val="auto"/>
          <w:spacing w:val="10"/>
          <w:kern w:val="0"/>
          <w:sz w:val="21"/>
          <w:szCs w:val="21"/>
          <w:highlight w:val="none"/>
          <w:lang w:val="en-US" w:eastAsia="zh-CN" w:bidi="ar-SA"/>
        </w:rPr>
        <w:t>（1）分期付款。</w:t>
      </w:r>
    </w:p>
    <w:p w14:paraId="2795B79F">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highlight w:val="none"/>
          <w:lang w:val="en-US" w:eastAsia="zh-CN" w:bidi="ar-SA"/>
        </w:rPr>
      </w:pPr>
      <w:r>
        <w:rPr>
          <w:rFonts w:hint="eastAsia" w:ascii="宋体" w:hAnsi="宋体" w:eastAsia="宋体" w:cs="宋体"/>
          <w:snapToGrid w:val="0"/>
          <w:color w:val="auto"/>
          <w:spacing w:val="10"/>
          <w:kern w:val="0"/>
          <w:sz w:val="21"/>
          <w:szCs w:val="21"/>
          <w:highlight w:val="none"/>
          <w:lang w:val="en-US" w:eastAsia="zh-CN" w:bidi="ar-SA"/>
        </w:rPr>
        <w:t>（2）</w:t>
      </w:r>
      <w:r>
        <w:rPr>
          <w:rFonts w:hint="eastAsia" w:ascii="宋体" w:hAnsi="宋体" w:eastAsia="宋体" w:cs="宋体"/>
          <w:snapToGrid w:val="0"/>
          <w:color w:val="FF0000"/>
          <w:spacing w:val="10"/>
          <w:kern w:val="0"/>
          <w:sz w:val="21"/>
          <w:szCs w:val="21"/>
          <w:highlight w:val="none"/>
          <w:lang w:val="en-US" w:eastAsia="zh-CN" w:bidi="ar-SA"/>
        </w:rPr>
        <w:t>甲方在合同生效后支付合同总额的30%；设备安装调试、验收合格后，货物类按照政府采购相关规定办理验收手续，该项目工程类的株洲市公安局数据中心机房UPS电池更换配套建设工程经采购单位进行结算审计后，按照结算审计金额支付至95%，剩余5%作为项目质保金，质保期内（验收合格后三年为质保期）若无质量问题并能积极响应售后服务，质保期结束后一次性无息付清。</w:t>
      </w:r>
    </w:p>
    <w:p w14:paraId="5C6C7D5A">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highlight w:val="none"/>
          <w:lang w:val="en-US" w:eastAsia="zh-CN" w:bidi="ar-SA"/>
        </w:rPr>
      </w:pPr>
      <w:r>
        <w:rPr>
          <w:rFonts w:hint="eastAsia" w:ascii="宋体" w:hAnsi="宋体" w:eastAsia="宋体" w:cs="宋体"/>
          <w:snapToGrid w:val="0"/>
          <w:color w:val="auto"/>
          <w:spacing w:val="10"/>
          <w:kern w:val="0"/>
          <w:sz w:val="21"/>
          <w:szCs w:val="21"/>
          <w:highlight w:val="none"/>
          <w:lang w:val="en-US" w:eastAsia="zh-CN" w:bidi="ar-SA"/>
        </w:rPr>
        <w:t>（3）付款凭正式的税务发票办理，发票由中标单位开具。</w:t>
      </w:r>
    </w:p>
    <w:p w14:paraId="1A9687F2">
      <w:pPr>
        <w:kinsoku w:val="0"/>
        <w:autoSpaceDE w:val="0"/>
        <w:autoSpaceDN w:val="0"/>
        <w:adjustRightInd w:val="0"/>
        <w:snapToGrid w:val="0"/>
        <w:spacing w:before="65" w:line="264" w:lineRule="auto"/>
        <w:ind w:right="19" w:firstLine="462" w:firstLineChars="200"/>
        <w:jc w:val="left"/>
        <w:textAlignment w:val="baseline"/>
        <w:rPr>
          <w:rFonts w:hint="eastAsia" w:ascii="宋体" w:hAnsi="宋体" w:eastAsia="宋体" w:cs="宋体"/>
          <w:b/>
          <w:bCs/>
          <w:snapToGrid w:val="0"/>
          <w:color w:val="auto"/>
          <w:spacing w:val="10"/>
          <w:kern w:val="0"/>
          <w:sz w:val="21"/>
          <w:szCs w:val="21"/>
          <w:highlight w:val="none"/>
          <w:lang w:val="en-US" w:eastAsia="zh-CN" w:bidi="ar-SA"/>
        </w:rPr>
      </w:pPr>
      <w:r>
        <w:rPr>
          <w:rFonts w:hint="eastAsia" w:ascii="宋体" w:hAnsi="宋体" w:eastAsia="宋体" w:cs="宋体"/>
          <w:b/>
          <w:bCs/>
          <w:snapToGrid w:val="0"/>
          <w:color w:val="auto"/>
          <w:spacing w:val="10"/>
          <w:kern w:val="0"/>
          <w:sz w:val="21"/>
          <w:szCs w:val="21"/>
          <w:highlight w:val="none"/>
          <w:lang w:val="en-US" w:eastAsia="zh-CN" w:bidi="ar-SA"/>
        </w:rPr>
        <w:t>注：具体以合同签订为准。</w:t>
      </w:r>
    </w:p>
    <w:p w14:paraId="60A35F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2、清单</w:t>
      </w:r>
      <w:r>
        <w:rPr>
          <w:rFonts w:hint="eastAsia" w:ascii="宋体" w:hAnsi="宋体" w:eastAsia="宋体" w:cs="宋体"/>
          <w:b w:val="0"/>
          <w:bCs/>
          <w:sz w:val="21"/>
          <w:szCs w:val="21"/>
          <w:highlight w:val="none"/>
          <w:lang w:eastAsia="zh-CN"/>
        </w:rPr>
        <w:t>编制</w:t>
      </w:r>
      <w:r>
        <w:rPr>
          <w:rFonts w:hint="eastAsia" w:ascii="宋体" w:hAnsi="宋体" w:eastAsia="宋体" w:cs="宋体"/>
          <w:b w:val="0"/>
          <w:bCs/>
          <w:sz w:val="21"/>
          <w:szCs w:val="21"/>
          <w:highlight w:val="none"/>
        </w:rPr>
        <w:t>依据</w:t>
      </w:r>
    </w:p>
    <w:p w14:paraId="03A236BF">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color w:val="000000"/>
          <w:sz w:val="21"/>
          <w:szCs w:val="21"/>
          <w:highlight w:val="none"/>
          <w:lang w:val="en-US" w:eastAsia="zh-CN"/>
        </w:rPr>
        <w:t>《</w:t>
      </w:r>
      <w:r>
        <w:rPr>
          <w:rFonts w:hint="eastAsia" w:ascii="宋体" w:hAnsi="宋体" w:eastAsia="宋体" w:cs="宋体"/>
          <w:kern w:val="2"/>
          <w:sz w:val="21"/>
          <w:szCs w:val="21"/>
          <w:highlight w:val="none"/>
          <w:u w:val="none"/>
          <w:lang w:val="en-US" w:eastAsia="zh-CN" w:bidi="ar-SA"/>
        </w:rPr>
        <w:t>株洲市公安局数据中心电气系统改造工程量清单》；</w:t>
      </w:r>
    </w:p>
    <w:p w14:paraId="02A48DE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株洲市公安局数据中心机房UPS电池更换和配套建设项目电气施工图，2026.04；</w:t>
      </w:r>
    </w:p>
    <w:p w14:paraId="3B023B8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清单依据：《建设工程工程量清单计价标准》GB/T505000-2024；</w:t>
      </w:r>
    </w:p>
    <w:p w14:paraId="19E25BF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定额依据：2025年《湖南省建筑装饰装修工程消耗量标准》、2025年《湖南安装工程消耗量标准》；</w:t>
      </w:r>
    </w:p>
    <w:p w14:paraId="35BB75A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取费标准：湘建科函[2025]150号、湘建科函[2025]150号；</w:t>
      </w:r>
    </w:p>
    <w:p w14:paraId="46DD797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材料价：主要材料价格按2026年第1期2月的《株洲建设工程造价信息》发布的材料价计取，信息价没有的材料定价结合市财评文件及市场询价考虑；</w:t>
      </w:r>
    </w:p>
    <w:p w14:paraId="25E787FC">
      <w:pPr>
        <w:keepNext w:val="0"/>
        <w:keepLines w:val="0"/>
        <w:pageBreakBefore w:val="0"/>
        <w:widowControl w:val="0"/>
        <w:numPr>
          <w:ilvl w:val="0"/>
          <w:numId w:val="4"/>
        </w:numPr>
        <w:shd w:val="clear"/>
        <w:kinsoku w:val="0"/>
        <w:wordWrap/>
        <w:overflowPunct/>
        <w:topLinePunct w:val="0"/>
        <w:autoSpaceDE w:val="0"/>
        <w:autoSpaceDN w:val="0"/>
        <w:bidi w:val="0"/>
        <w:adjustRightInd w:val="0"/>
        <w:snapToGrid w:val="0"/>
        <w:spacing w:line="360" w:lineRule="auto"/>
        <w:ind w:left="0" w:leftChars="0" w:right="0" w:firstLine="420" w:firstLineChars="200"/>
        <w:jc w:val="left"/>
        <w:textAlignment w:val="baseline"/>
        <w:rPr>
          <w:rFonts w:hint="eastAsia" w:ascii="宋体" w:hAnsi="宋体" w:eastAsia="宋体" w:cs="宋体"/>
          <w:snapToGrid w:val="0"/>
          <w:color w:val="auto"/>
          <w:spacing w:val="10"/>
          <w:kern w:val="0"/>
          <w:sz w:val="21"/>
          <w:szCs w:val="21"/>
          <w:highlight w:val="none"/>
          <w:lang w:val="en-US" w:eastAsia="zh-CN" w:bidi="ar-SA"/>
        </w:rPr>
      </w:pPr>
      <w:r>
        <w:rPr>
          <w:rFonts w:hint="eastAsia" w:ascii="宋体" w:hAnsi="宋体" w:eastAsia="宋体" w:cs="宋体"/>
          <w:color w:val="000000"/>
          <w:sz w:val="21"/>
          <w:szCs w:val="21"/>
          <w:highlight w:val="none"/>
          <w:lang w:val="en-IE" w:eastAsia="zh-CN"/>
        </w:rPr>
        <w:t>相关标准、规范、图集及</w:t>
      </w:r>
      <w:r>
        <w:rPr>
          <w:rFonts w:hint="eastAsia" w:ascii="宋体" w:hAnsi="宋体" w:eastAsia="宋体" w:cs="宋体"/>
          <w:color w:val="000000"/>
          <w:sz w:val="21"/>
          <w:szCs w:val="21"/>
          <w:highlight w:val="none"/>
          <w:lang w:val="en-US" w:eastAsia="zh-CN"/>
        </w:rPr>
        <w:t>其他相关资料。</w:t>
      </w:r>
    </w:p>
    <w:p w14:paraId="72F298D9">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lang w:val="en-US" w:eastAsia="en-US" w:bidi="ar-SA"/>
        </w:rPr>
      </w:pPr>
      <w:r>
        <w:rPr>
          <w:rFonts w:hint="eastAsia" w:ascii="宋体" w:hAnsi="宋体" w:eastAsia="宋体" w:cs="宋体"/>
          <w:snapToGrid w:val="0"/>
          <w:color w:val="auto"/>
          <w:spacing w:val="10"/>
          <w:kern w:val="0"/>
          <w:sz w:val="21"/>
          <w:szCs w:val="21"/>
          <w:highlight w:val="none"/>
          <w:lang w:val="en-US" w:eastAsia="zh-CN" w:bidi="ar-SA"/>
        </w:rPr>
        <w:t>3</w:t>
      </w:r>
      <w:r>
        <w:rPr>
          <w:rFonts w:hint="eastAsia" w:ascii="宋体" w:hAnsi="宋体" w:eastAsia="宋体" w:cs="宋体"/>
          <w:snapToGrid w:val="0"/>
          <w:color w:val="auto"/>
          <w:spacing w:val="10"/>
          <w:kern w:val="0"/>
          <w:sz w:val="21"/>
          <w:szCs w:val="21"/>
          <w:highlight w:val="none"/>
          <w:lang w:val="en-US" w:eastAsia="en-US" w:bidi="ar-SA"/>
        </w:rPr>
        <w:t>、本项目采购人不统一组织现场勘察，潜在</w:t>
      </w:r>
      <w:r>
        <w:rPr>
          <w:rFonts w:hint="eastAsia" w:ascii="宋体" w:hAnsi="宋体" w:eastAsia="宋体" w:cs="宋体"/>
          <w:snapToGrid w:val="0"/>
          <w:color w:val="auto"/>
          <w:spacing w:val="10"/>
          <w:kern w:val="0"/>
          <w:sz w:val="21"/>
          <w:szCs w:val="21"/>
          <w:highlight w:val="none"/>
          <w:lang w:val="en-US" w:eastAsia="zh-CN" w:bidi="ar-SA"/>
        </w:rPr>
        <w:t>供应商</w:t>
      </w:r>
      <w:r>
        <w:rPr>
          <w:rFonts w:hint="eastAsia" w:ascii="宋体" w:hAnsi="宋体" w:eastAsia="宋体" w:cs="宋体"/>
          <w:snapToGrid w:val="0"/>
          <w:color w:val="auto"/>
          <w:spacing w:val="10"/>
          <w:kern w:val="0"/>
          <w:sz w:val="21"/>
          <w:szCs w:val="21"/>
          <w:highlight w:val="none"/>
          <w:lang w:val="en-US" w:eastAsia="en-US" w:bidi="ar-SA"/>
        </w:rPr>
        <w:t>可根据投标需要，自行踏勘项目现场，踏勘现场所产生的费用由</w:t>
      </w:r>
      <w:r>
        <w:rPr>
          <w:rFonts w:hint="eastAsia" w:ascii="宋体" w:hAnsi="宋体" w:eastAsia="宋体" w:cs="宋体"/>
          <w:snapToGrid w:val="0"/>
          <w:color w:val="auto"/>
          <w:spacing w:val="10"/>
          <w:kern w:val="0"/>
          <w:sz w:val="21"/>
          <w:szCs w:val="21"/>
          <w:highlight w:val="none"/>
          <w:lang w:val="en-US" w:eastAsia="zh-CN" w:bidi="ar-SA"/>
        </w:rPr>
        <w:t>供应商</w:t>
      </w:r>
      <w:r>
        <w:rPr>
          <w:rFonts w:hint="eastAsia" w:ascii="宋体" w:hAnsi="宋体" w:eastAsia="宋体" w:cs="宋体"/>
          <w:snapToGrid w:val="0"/>
          <w:color w:val="auto"/>
          <w:spacing w:val="10"/>
          <w:kern w:val="0"/>
          <w:sz w:val="21"/>
          <w:szCs w:val="21"/>
          <w:highlight w:val="none"/>
          <w:lang w:val="en-US" w:eastAsia="en-US" w:bidi="ar-SA"/>
        </w:rPr>
        <w:t>自行承担。</w:t>
      </w:r>
      <w:r>
        <w:rPr>
          <w:rFonts w:hint="eastAsia" w:ascii="宋体" w:hAnsi="宋体" w:eastAsia="宋体" w:cs="宋体"/>
          <w:snapToGrid w:val="0"/>
          <w:color w:val="auto"/>
          <w:spacing w:val="10"/>
          <w:kern w:val="0"/>
          <w:sz w:val="21"/>
          <w:szCs w:val="21"/>
          <w:lang w:val="en-US" w:eastAsia="zh-CN" w:bidi="ar-SA"/>
        </w:rPr>
        <w:t>供应商</w:t>
      </w:r>
      <w:r>
        <w:rPr>
          <w:rFonts w:hint="eastAsia" w:ascii="宋体" w:hAnsi="宋体" w:eastAsia="宋体" w:cs="宋体"/>
          <w:snapToGrid w:val="0"/>
          <w:color w:val="auto"/>
          <w:spacing w:val="10"/>
          <w:kern w:val="0"/>
          <w:sz w:val="21"/>
          <w:szCs w:val="21"/>
          <w:lang w:val="en-US" w:eastAsia="en-US" w:bidi="ar-SA"/>
        </w:rPr>
        <w:t>踏勘现场期间发生的一切人员伤亡、财产损失及任何意外，均由</w:t>
      </w:r>
      <w:r>
        <w:rPr>
          <w:rFonts w:hint="eastAsia" w:ascii="宋体" w:hAnsi="宋体" w:eastAsia="宋体" w:cs="宋体"/>
          <w:snapToGrid w:val="0"/>
          <w:color w:val="auto"/>
          <w:spacing w:val="10"/>
          <w:kern w:val="0"/>
          <w:sz w:val="21"/>
          <w:szCs w:val="21"/>
          <w:lang w:val="en-US" w:eastAsia="zh-CN" w:bidi="ar-SA"/>
        </w:rPr>
        <w:t>供应商</w:t>
      </w:r>
      <w:r>
        <w:rPr>
          <w:rFonts w:hint="eastAsia" w:ascii="宋体" w:hAnsi="宋体" w:eastAsia="宋体" w:cs="宋体"/>
          <w:snapToGrid w:val="0"/>
          <w:color w:val="auto"/>
          <w:spacing w:val="10"/>
          <w:kern w:val="0"/>
          <w:sz w:val="21"/>
          <w:szCs w:val="21"/>
          <w:lang w:val="en-US" w:eastAsia="en-US" w:bidi="ar-SA"/>
        </w:rPr>
        <w:t>自行负责。</w:t>
      </w:r>
      <w:r>
        <w:rPr>
          <w:rFonts w:hint="eastAsia" w:ascii="宋体" w:hAnsi="宋体" w:eastAsia="宋体" w:cs="宋体"/>
          <w:snapToGrid w:val="0"/>
          <w:color w:val="auto"/>
          <w:spacing w:val="10"/>
          <w:kern w:val="0"/>
          <w:sz w:val="21"/>
          <w:szCs w:val="21"/>
          <w:lang w:val="en-US" w:eastAsia="zh-CN" w:bidi="ar-SA"/>
        </w:rPr>
        <w:t>供应商</w:t>
      </w:r>
      <w:r>
        <w:rPr>
          <w:rFonts w:hint="eastAsia" w:ascii="宋体" w:hAnsi="宋体" w:eastAsia="宋体" w:cs="宋体"/>
          <w:snapToGrid w:val="0"/>
          <w:color w:val="auto"/>
          <w:spacing w:val="10"/>
          <w:kern w:val="0"/>
          <w:sz w:val="21"/>
          <w:szCs w:val="21"/>
          <w:lang w:val="en-US" w:eastAsia="en-US" w:bidi="ar-SA"/>
        </w:rPr>
        <w:t>中标后，不得以未进行现场踏勘或对现场情况理解有误为由，提出任何形式的费用增加或工期延长要求。</w:t>
      </w:r>
    </w:p>
    <w:p w14:paraId="1D5FE92D">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lang w:val="en-US" w:eastAsia="zh-CN" w:bidi="ar-SA"/>
        </w:rPr>
      </w:pPr>
      <w:r>
        <w:rPr>
          <w:rFonts w:hint="eastAsia" w:ascii="宋体" w:hAnsi="宋体" w:eastAsia="宋体" w:cs="宋体"/>
          <w:snapToGrid w:val="0"/>
          <w:color w:val="auto"/>
          <w:spacing w:val="10"/>
          <w:kern w:val="0"/>
          <w:sz w:val="21"/>
          <w:szCs w:val="21"/>
          <w:lang w:val="en-US" w:eastAsia="zh-CN" w:bidi="ar-SA"/>
        </w:rPr>
        <w:t>4、供应商所报费用包含设备费用、材料费用、人工费用、税金、不可预见费用（如应对应急突发事件发生的费用），以及本项目内容相关工作范围内的所有费用。如一旦成交，在项目实施中出现任何遗漏，均由成交供应商免费提供，采购人不再支付任何费用。</w:t>
      </w:r>
    </w:p>
    <w:p w14:paraId="7E698A7D">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lang w:val="en-US" w:eastAsia="zh-CN" w:bidi="ar-SA"/>
        </w:rPr>
      </w:pPr>
      <w:r>
        <w:rPr>
          <w:rFonts w:hint="eastAsia" w:ascii="宋体" w:hAnsi="宋体" w:eastAsia="宋体" w:cs="宋体"/>
          <w:snapToGrid w:val="0"/>
          <w:color w:val="FF0000"/>
          <w:spacing w:val="10"/>
          <w:kern w:val="0"/>
          <w:sz w:val="21"/>
          <w:szCs w:val="21"/>
          <w:lang w:val="en-US" w:eastAsia="zh-CN" w:bidi="ar-SA"/>
        </w:rPr>
        <w:t>5、本项目分为货物及工程采购，货物部分总价上限值为899560.00元，工程部分总价上限值为154474.14元，项目总上限值为1054034.14元，各供应商进行投标报价时不得超过以上上限值，否则为无效响应。</w:t>
      </w:r>
    </w:p>
    <w:p w14:paraId="44CF03F7">
      <w:pPr>
        <w:kinsoku w:val="0"/>
        <w:autoSpaceDE w:val="0"/>
        <w:autoSpaceDN w:val="0"/>
        <w:adjustRightInd w:val="0"/>
        <w:snapToGrid w:val="0"/>
        <w:spacing w:before="65" w:line="264" w:lineRule="auto"/>
        <w:ind w:right="19" w:firstLine="460" w:firstLineChars="200"/>
        <w:jc w:val="left"/>
        <w:textAlignment w:val="baseline"/>
        <w:rPr>
          <w:rFonts w:hint="eastAsia" w:ascii="宋体" w:hAnsi="宋体" w:eastAsia="宋体" w:cs="宋体"/>
          <w:snapToGrid w:val="0"/>
          <w:color w:val="auto"/>
          <w:spacing w:val="10"/>
          <w:kern w:val="0"/>
          <w:sz w:val="21"/>
          <w:szCs w:val="21"/>
          <w:lang w:val="en-US" w:eastAsia="en-US" w:bidi="ar-SA"/>
        </w:rPr>
      </w:pPr>
    </w:p>
    <w:p w14:paraId="7F911E2D">
      <w:pPr>
        <w:kinsoku w:val="0"/>
        <w:autoSpaceDE w:val="0"/>
        <w:autoSpaceDN w:val="0"/>
        <w:adjustRightInd w:val="0"/>
        <w:snapToGrid w:val="0"/>
        <w:spacing w:before="65" w:line="264" w:lineRule="auto"/>
        <w:ind w:right="19" w:firstLine="422" w:firstLineChars="200"/>
        <w:jc w:val="left"/>
        <w:textAlignment w:val="baseline"/>
        <w:rPr>
          <w:rFonts w:hint="eastAsia" w:ascii="宋体" w:hAnsi="宋体" w:eastAsia="宋体" w:cs="宋体"/>
          <w:snapToGrid w:val="0"/>
          <w:color w:val="auto"/>
          <w:spacing w:val="10"/>
          <w:kern w:val="0"/>
          <w:sz w:val="21"/>
          <w:szCs w:val="21"/>
          <w:lang w:val="en-US" w:eastAsia="en-US" w:bidi="ar-SA"/>
        </w:rPr>
      </w:pPr>
      <w:r>
        <w:rPr>
          <w:rFonts w:hint="eastAsia" w:ascii="宋体" w:hAnsi="宋体" w:eastAsia="宋体" w:cs="宋体"/>
          <w:b/>
          <w:bCs/>
          <w:szCs w:val="21"/>
          <w:highlight w:val="none"/>
        </w:rPr>
        <w:t>对于上述项目要求，供应商应在响应文件中进行回应，作出</w:t>
      </w:r>
      <w:r>
        <w:rPr>
          <w:rFonts w:hint="eastAsia" w:ascii="宋体" w:hAnsi="宋体" w:eastAsia="宋体" w:cs="宋体"/>
          <w:b/>
          <w:bCs/>
          <w:szCs w:val="21"/>
          <w:highlight w:val="none"/>
          <w:lang w:val="en-US" w:eastAsia="zh-CN"/>
        </w:rPr>
        <w:t>书面</w:t>
      </w:r>
      <w:r>
        <w:rPr>
          <w:rFonts w:hint="eastAsia" w:ascii="宋体" w:hAnsi="宋体" w:eastAsia="宋体" w:cs="宋体"/>
          <w:b/>
          <w:bCs/>
          <w:szCs w:val="21"/>
          <w:highlight w:val="none"/>
        </w:rPr>
        <w:t>承诺及说明</w:t>
      </w:r>
      <w:r>
        <w:rPr>
          <w:rFonts w:hint="eastAsia" w:ascii="宋体" w:hAnsi="宋体" w:eastAsia="宋体" w:cs="宋体"/>
          <w:b/>
          <w:bCs/>
          <w:szCs w:val="21"/>
          <w:highlight w:val="none"/>
          <w:lang w:eastAsia="zh-CN"/>
        </w:rPr>
        <w:t>，否则视为无效响应</w:t>
      </w:r>
      <w:r>
        <w:rPr>
          <w:rFonts w:hint="eastAsia" w:ascii="宋体" w:hAnsi="宋体" w:eastAsia="宋体" w:cs="宋体"/>
          <w:b/>
          <w:bCs/>
          <w:szCs w:val="21"/>
          <w:highlight w:val="none"/>
        </w:rPr>
        <w:t>。</w:t>
      </w:r>
    </w:p>
    <w:p w14:paraId="74481A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p>
    <w:p w14:paraId="2A36471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val="0"/>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281F">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4F68B">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684F68B">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B3E80"/>
    <w:multiLevelType w:val="singleLevel"/>
    <w:tmpl w:val="AE9B3E80"/>
    <w:lvl w:ilvl="0" w:tentative="0">
      <w:start w:val="1"/>
      <w:numFmt w:val="decimal"/>
      <w:lvlText w:val="(%1)"/>
      <w:lvlJc w:val="left"/>
      <w:pPr>
        <w:ind w:left="425" w:hanging="425"/>
      </w:pPr>
      <w:rPr>
        <w:rFonts w:hint="default"/>
      </w:rPr>
    </w:lvl>
  </w:abstractNum>
  <w:abstractNum w:abstractNumId="1">
    <w:nsid w:val="E98976C7"/>
    <w:multiLevelType w:val="singleLevel"/>
    <w:tmpl w:val="E98976C7"/>
    <w:lvl w:ilvl="0" w:tentative="0">
      <w:start w:val="1"/>
      <w:numFmt w:val="chineseCounting"/>
      <w:suff w:val="nothing"/>
      <w:lvlText w:val="（%1）"/>
      <w:lvlJc w:val="left"/>
      <w:pPr>
        <w:ind w:left="0" w:firstLine="420"/>
      </w:pPr>
      <w:rPr>
        <w:rFonts w:hint="eastAsia"/>
      </w:rPr>
    </w:lvl>
  </w:abstractNum>
  <w:abstractNum w:abstractNumId="2">
    <w:nsid w:val="FC9CB837"/>
    <w:multiLevelType w:val="singleLevel"/>
    <w:tmpl w:val="FC9CB837"/>
    <w:lvl w:ilvl="0" w:tentative="0">
      <w:start w:val="1"/>
      <w:numFmt w:val="chineseCounting"/>
      <w:suff w:val="nothing"/>
      <w:lvlText w:val="（%1）"/>
      <w:lvlJc w:val="left"/>
      <w:pPr>
        <w:ind w:left="0" w:firstLine="420"/>
      </w:pPr>
      <w:rPr>
        <w:rFonts w:hint="eastAsia"/>
      </w:rPr>
    </w:lvl>
  </w:abstractNum>
  <w:abstractNum w:abstractNumId="3">
    <w:nsid w:val="56966BC4"/>
    <w:multiLevelType w:val="singleLevel"/>
    <w:tmpl w:val="56966BC4"/>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E519E"/>
    <w:rsid w:val="1A8E1D20"/>
    <w:rsid w:val="1B8F1EBC"/>
    <w:rsid w:val="1EF24CEF"/>
    <w:rsid w:val="2C2407F6"/>
    <w:rsid w:val="43246B24"/>
    <w:rsid w:val="45AC44B4"/>
    <w:rsid w:val="551C5030"/>
    <w:rsid w:val="75DE78B6"/>
    <w:rsid w:val="76D63933"/>
    <w:rsid w:val="77A04432"/>
    <w:rsid w:val="7ADF45DA"/>
    <w:rsid w:val="7BA82956"/>
    <w:rsid w:val="7BB06B3C"/>
    <w:rsid w:val="7C3E504D"/>
    <w:rsid w:val="7D1F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2"/>
    <w:qFormat/>
    <w:uiPriority w:val="0"/>
    <w:pPr>
      <w:ind w:firstLine="420" w:firstLineChars="200"/>
    </w:pPr>
  </w:style>
  <w:style w:type="character" w:styleId="9">
    <w:name w:val="Hyperlink"/>
    <w:basedOn w:val="8"/>
    <w:qFormat/>
    <w:uiPriority w:val="99"/>
    <w:rPr>
      <w:color w:val="136EC2"/>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2476</Words>
  <Characters>2771</Characters>
  <Paragraphs>104</Paragraphs>
  <TotalTime>0</TotalTime>
  <ScaleCrop>false</ScaleCrop>
  <LinksUpToDate>false</LinksUpToDate>
  <CharactersWithSpaces>2826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2023-04-19T09:00:00Z</dcterms:created>
  <dc:creator>Administrator</dc:creator>
  <cp:lastModifiedBy>Administrator</cp:lastModifiedBy>
  <dcterms:modified xsi:type="dcterms:W3CDTF">2026-07-09T08:36:51Z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E5C9D9D02E9D4D30B85E5F93E3524434_13</vt:lpwstr>
  </property>
  <property fmtid="{D5CDD505-2E9C-101B-9397-08002B2CF9AE}" pid="4" name="KSOTemplateDocerSaveRecord">
    <vt:lpwstr>eyJoZGlkIjoiNDE4YTUzNGVkN2IyMTdjNzM1NjkxMWNlM2U0OTg4ZWYiLCJ1c2VySWQiOiIxNDkyMjQ1MDE3In0=</vt:lpwstr>
  </property>
</Properties>
</file>